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D49DD" w14:textId="59931E0E" w:rsidR="00B50B3E" w:rsidRPr="00D73D7E" w:rsidRDefault="00EE304E" w:rsidP="4C991CF5">
      <w:pPr>
        <w:jc w:val="center"/>
        <w:rPr>
          <w:rFonts w:ascii="ＤＦ平成ゴシック体W5" w:eastAsia="ＤＦ平成ゴシック体W5" w:hAnsi="ＤＦ平成ゴシック体W5"/>
          <w:sz w:val="24"/>
        </w:rPr>
      </w:pPr>
      <w:del w:id="0" w:author="作成者">
        <w:r w:rsidRPr="002214B5" w:rsidDel="00D6483A">
          <w:rPr>
            <w:rFonts w:ascii="ＤＦ平成ゴシック体W5" w:eastAsia="ＤＦ平成ゴシック体W5" w:hAnsi="ＤＦ平成ゴシック体W5"/>
            <w:noProof/>
            <w:sz w:val="24"/>
          </w:rPr>
          <mc:AlternateContent>
            <mc:Choice Requires="wps">
              <w:drawing>
                <wp:anchor distT="45720" distB="45720" distL="114300" distR="114300" simplePos="0" relativeHeight="251659264" behindDoc="0" locked="0" layoutInCell="1" allowOverlap="1" wp14:anchorId="03FC335E" wp14:editId="7BF4EF53">
                  <wp:simplePos x="0" y="0"/>
                  <wp:positionH relativeFrom="column">
                    <wp:posOffset>5452110</wp:posOffset>
                  </wp:positionH>
                  <wp:positionV relativeFrom="paragraph">
                    <wp:posOffset>-403860</wp:posOffset>
                  </wp:positionV>
                  <wp:extent cx="666750" cy="263525"/>
                  <wp:effectExtent l="0" t="0" r="19050" b="2222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63525"/>
                          </a:xfrm>
                          <a:prstGeom prst="rect">
                            <a:avLst/>
                          </a:prstGeom>
                          <a:solidFill>
                            <a:srgbClr val="FFFFFF"/>
                          </a:solidFill>
                          <a:ln w="19050">
                            <a:solidFill>
                              <a:srgbClr val="000000"/>
                            </a:solidFill>
                            <a:miter lim="800000"/>
                            <a:headEnd/>
                            <a:tailEnd/>
                          </a:ln>
                        </wps:spPr>
                        <wps:txbx>
                          <w:txbxContent>
                            <w:p w14:paraId="123A8128" w14:textId="77777777" w:rsidR="002214B5" w:rsidRPr="002214B5" w:rsidRDefault="002214B5" w:rsidP="002214B5">
                              <w:pPr>
                                <w:spacing w:line="0" w:lineRule="atLeast"/>
                                <w:jc w:val="center"/>
                                <w:rPr>
                                  <w:rFonts w:ascii="ＤＦ平成ゴシック体W5" w:eastAsia="ＤＦ平成ゴシック体W5" w:hAnsi="ＤＦ平成ゴシック体W5"/>
                                  <w:sz w:val="28"/>
                                  <w:szCs w:val="28"/>
                                </w:rPr>
                              </w:pPr>
                              <w:r w:rsidRPr="002214B5">
                                <w:rPr>
                                  <w:rFonts w:ascii="ＤＦ平成ゴシック体W5" w:eastAsia="ＤＦ平成ゴシック体W5" w:hAnsi="ＤＦ平成ゴシック体W5" w:hint="eastAsia"/>
                                  <w:sz w:val="28"/>
                                  <w:szCs w:val="28"/>
                                </w:rPr>
                                <w:t>別</w:t>
                              </w:r>
                              <w:r w:rsidR="001C49A6">
                                <w:rPr>
                                  <w:rFonts w:ascii="ＤＦ平成ゴシック体W5" w:eastAsia="ＤＦ平成ゴシック体W5" w:hAnsi="ＤＦ平成ゴシック体W5" w:hint="eastAsia"/>
                                  <w:sz w:val="28"/>
                                  <w:szCs w:val="28"/>
                                </w:rPr>
                                <w:t xml:space="preserve"> </w:t>
                              </w:r>
                              <w:r w:rsidRPr="002214B5">
                                <w:rPr>
                                  <w:rFonts w:ascii="ＤＦ平成ゴシック体W5" w:eastAsia="ＤＦ平成ゴシック体W5" w:hAnsi="ＤＦ平成ゴシック体W5" w:hint="eastAsia"/>
                                  <w:sz w:val="28"/>
                                  <w:szCs w:val="28"/>
                                </w:rPr>
                                <w:t>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3FC335E" id="_x0000_t202" coordsize="21600,21600" o:spt="202" path="m,l,21600r21600,l21600,xe">
                  <v:stroke joinstyle="miter"/>
                  <v:path gradientshapeok="t" o:connecttype="rect"/>
                </v:shapetype>
                <v:shape id="テキスト ボックス 2" o:spid="_x0000_s1026" type="#_x0000_t202" style="position:absolute;left:0;text-align:left;margin-left:429.3pt;margin-top:-31.8pt;width:52.5pt;height:20.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" strokeweight="1.5pt">
                  <v:textbox inset="0,0,0,0">
                    <w:txbxContent>
                      <w:p w14:paraId="123A8128" w14:textId="77777777" w:rsidR="002214B5" w:rsidRPr="002214B5" w:rsidRDefault="002214B5" w:rsidP="002214B5">
                        <w:pPr>
                          <w:spacing w:line="0" w:lineRule="atLeast"/>
                          <w:jc w:val="center"/>
                          <w:rPr>
                            <w:rFonts w:ascii="ＤＦ平成ゴシック体W5" w:eastAsia="ＤＦ平成ゴシック体W5" w:hAnsi="ＤＦ平成ゴシック体W5"/>
                            <w:sz w:val="28"/>
                            <w:szCs w:val="28"/>
                          </w:rPr>
                        </w:pPr>
                        <w:r w:rsidRPr="002214B5">
                          <w:rPr>
                            <w:rFonts w:ascii="ＤＦ平成ゴシック体W5" w:eastAsia="ＤＦ平成ゴシック体W5" w:hAnsi="ＤＦ平成ゴシック体W5" w:hint="eastAsia"/>
                            <w:sz w:val="28"/>
                            <w:szCs w:val="28"/>
                          </w:rPr>
                          <w:t>別</w:t>
                        </w:r>
                        <w:r w:rsidR="001C49A6">
                          <w:rPr>
                            <w:rFonts w:ascii="ＤＦ平成ゴシック体W5" w:eastAsia="ＤＦ平成ゴシック体W5" w:hAnsi="ＤＦ平成ゴシック体W5" w:hint="eastAsia"/>
                            <w:sz w:val="28"/>
                            <w:szCs w:val="28"/>
                          </w:rPr>
                          <w:t xml:space="preserve"> </w:t>
                        </w:r>
                        <w:r w:rsidRPr="002214B5">
                          <w:rPr>
                            <w:rFonts w:ascii="ＤＦ平成ゴシック体W5" w:eastAsia="ＤＦ平成ゴシック体W5" w:hAnsi="ＤＦ平成ゴシック体W5" w:hint="eastAsia"/>
                            <w:sz w:val="28"/>
                            <w:szCs w:val="28"/>
                          </w:rPr>
                          <w:t>紙</w:t>
                        </w:r>
                      </w:p>
                    </w:txbxContent>
                  </v:textbox>
                  <w10:wrap type="square"/>
                </v:shape>
              </w:pict>
            </mc:Fallback>
          </mc:AlternateContent>
        </w:r>
      </w:del>
      <w:r w:rsidR="00080B4F" w:rsidRPr="4C991CF5">
        <w:rPr>
          <w:rFonts w:ascii="ＤＦ平成ゴシック体W5" w:eastAsia="ＤＦ平成ゴシック体W5" w:hAnsi="ＤＦ平成ゴシック体W5"/>
          <w:sz w:val="24"/>
        </w:rPr>
        <w:t>「高等教育の修学支援新制度」学修計画書</w:t>
      </w:r>
      <w:del w:id="1" w:author="作成者">
        <w:r w:rsidR="005E46A4" w:rsidDel="007E3E2D">
          <w:rPr>
            <w:rFonts w:ascii="ＤＦ平成ゴシック体W5" w:eastAsia="ＤＦ平成ゴシック体W5" w:hAnsi="ＤＦ平成ゴシック体W5" w:hint="eastAsia"/>
            <w:sz w:val="24"/>
          </w:rPr>
          <w:delText>（様式例）</w:delText>
        </w:r>
        <w:r w:rsidDel="00F53DDF">
          <w:rPr>
            <w:rFonts w:ascii="ＤＦ平成ゴシック体W5" w:eastAsia="ＤＦ平成ゴシック体W5" w:hAnsi="ＤＦ平成ゴシック体W5" w:hint="eastAsia"/>
            <w:sz w:val="24"/>
          </w:rPr>
          <w:delText>（案）</w:delText>
        </w:r>
      </w:del>
    </w:p>
    <w:tbl>
      <w:tblPr>
        <w:tblStyle w:val="a6"/>
        <w:tblW w:w="0" w:type="auto"/>
        <w:tblLook w:val="04A0" w:firstRow="1" w:lastRow="0" w:firstColumn="1" w:lastColumn="0" w:noHBand="0" w:noVBand="1"/>
      </w:tblPr>
      <w:tblGrid>
        <w:gridCol w:w="2235"/>
        <w:gridCol w:w="7512"/>
      </w:tblGrid>
      <w:tr w:rsidR="002214B5" w14:paraId="3C19901A" w14:textId="77777777" w:rsidTr="00167C07">
        <w:trPr>
          <w:trHeight w:val="250"/>
        </w:trPr>
        <w:tc>
          <w:tcPr>
            <w:tcW w:w="2235" w:type="dxa"/>
            <w:vMerge w:val="restart"/>
            <w:tcBorders>
              <w:top w:val="single" w:sz="12" w:space="0" w:color="auto"/>
              <w:left w:val="single" w:sz="12" w:space="0" w:color="auto"/>
            </w:tcBorders>
            <w:vAlign w:val="center"/>
          </w:tcPr>
          <w:p w14:paraId="04A6700F" w14:textId="77777777" w:rsidR="003B7941" w:rsidRPr="006860F1" w:rsidRDefault="003B7941" w:rsidP="003B7941">
            <w:pPr>
              <w:rPr>
                <w:rFonts w:ascii="ＤＦ平成ゴシック体W5" w:eastAsia="ＤＦ平成ゴシック体W5" w:hAnsi="ＤＦ平成ゴシック体W5"/>
                <w:sz w:val="18"/>
                <w:szCs w:val="18"/>
              </w:rPr>
            </w:pPr>
            <w:bookmarkStart w:id="2" w:name="_Hlk2332854"/>
            <w:r w:rsidRPr="006860F1">
              <w:rPr>
                <w:rFonts w:ascii="ＤＦ平成ゴシック体W5" w:eastAsia="ＤＦ平成ゴシック体W5" w:hAnsi="ＤＦ平成ゴシック体W5" w:hint="eastAsia"/>
                <w:sz w:val="18"/>
                <w:szCs w:val="18"/>
              </w:rPr>
              <w:t>申請者</w:t>
            </w:r>
            <w:r w:rsidR="00D73D7E" w:rsidRPr="006860F1">
              <w:rPr>
                <w:rFonts w:ascii="ＤＦ平成ゴシック体W5" w:eastAsia="ＤＦ平成ゴシック体W5" w:hAnsi="ＤＦ平成ゴシック体W5" w:hint="eastAsia"/>
                <w:sz w:val="18"/>
                <w:szCs w:val="18"/>
              </w:rPr>
              <w:t xml:space="preserve"> </w:t>
            </w:r>
            <w:r w:rsidRPr="006860F1">
              <w:rPr>
                <w:rFonts w:ascii="ＤＦ平成ゴシック体W5" w:eastAsia="ＤＦ平成ゴシック体W5" w:hAnsi="ＤＦ平成ゴシック体W5" w:hint="eastAsia"/>
                <w:sz w:val="18"/>
                <w:szCs w:val="18"/>
              </w:rPr>
              <w:t>氏名</w:t>
            </w:r>
          </w:p>
        </w:tc>
        <w:tc>
          <w:tcPr>
            <w:tcW w:w="7512" w:type="dxa"/>
            <w:tcBorders>
              <w:top w:val="single" w:sz="12" w:space="0" w:color="auto"/>
              <w:bottom w:val="dotted" w:sz="4" w:space="0" w:color="auto"/>
              <w:right w:val="single" w:sz="12" w:space="0" w:color="auto"/>
            </w:tcBorders>
            <w:vAlign w:val="center"/>
          </w:tcPr>
          <w:p w14:paraId="00259032" w14:textId="77777777" w:rsidR="003B7941" w:rsidRPr="003B7941" w:rsidRDefault="00D73D7E" w:rsidP="003B7941">
            <w:pPr>
              <w:spacing w:line="0" w:lineRule="atLeast"/>
              <w:rPr>
                <w:rFonts w:ascii="ＤＦ平成ゴシック体W5" w:eastAsia="ＤＦ平成ゴシック体W5" w:hAnsi="ＤＦ平成ゴシック体W5"/>
                <w:sz w:val="12"/>
                <w:szCs w:val="12"/>
              </w:rPr>
            </w:pPr>
            <w:r>
              <w:rPr>
                <w:rFonts w:ascii="ＤＦ平成ゴシック体W5" w:eastAsia="ＤＦ平成ゴシック体W5" w:hAnsi="ＤＦ平成ゴシック体W5" w:hint="eastAsia"/>
                <w:sz w:val="12"/>
                <w:szCs w:val="12"/>
              </w:rPr>
              <w:t>フリガナ</w:t>
            </w:r>
          </w:p>
        </w:tc>
      </w:tr>
      <w:tr w:rsidR="002214B5" w14:paraId="78D1421A" w14:textId="77777777" w:rsidTr="00983ACB">
        <w:trPr>
          <w:trHeight w:val="684"/>
        </w:trPr>
        <w:tc>
          <w:tcPr>
            <w:tcW w:w="2235" w:type="dxa"/>
            <w:vMerge/>
            <w:tcBorders>
              <w:left w:val="single" w:sz="12" w:space="0" w:color="auto"/>
            </w:tcBorders>
            <w:vAlign w:val="center"/>
          </w:tcPr>
          <w:p w14:paraId="3BBA094B" w14:textId="77777777" w:rsidR="003B7941" w:rsidRPr="006860F1" w:rsidRDefault="003B7941" w:rsidP="003B7941">
            <w:pPr>
              <w:rPr>
                <w:rFonts w:ascii="ＤＦ平成ゴシック体W5" w:eastAsia="ＤＦ平成ゴシック体W5" w:hAnsi="ＤＦ平成ゴシック体W5"/>
                <w:sz w:val="18"/>
                <w:szCs w:val="18"/>
              </w:rPr>
            </w:pPr>
          </w:p>
        </w:tc>
        <w:tc>
          <w:tcPr>
            <w:tcW w:w="7512" w:type="dxa"/>
            <w:tcBorders>
              <w:top w:val="dotted" w:sz="4" w:space="0" w:color="auto"/>
              <w:right w:val="single" w:sz="12" w:space="0" w:color="auto"/>
            </w:tcBorders>
            <w:vAlign w:val="center"/>
          </w:tcPr>
          <w:p w14:paraId="6B034DEC" w14:textId="77777777" w:rsidR="003B7941" w:rsidRDefault="003B7941">
            <w:pPr>
              <w:rPr>
                <w:rFonts w:ascii="ＤＦ平成ゴシック体W5" w:eastAsia="ＤＦ平成ゴシック体W5" w:hAnsi="ＤＦ平成ゴシック体W5"/>
              </w:rPr>
            </w:pPr>
          </w:p>
        </w:tc>
      </w:tr>
      <w:tr w:rsidR="002214B5" w:rsidRPr="006860F1" w14:paraId="7F699FAD" w14:textId="77777777" w:rsidTr="00167C07">
        <w:trPr>
          <w:trHeight w:val="403"/>
        </w:trPr>
        <w:tc>
          <w:tcPr>
            <w:tcW w:w="2235" w:type="dxa"/>
            <w:tcBorders>
              <w:left w:val="single" w:sz="12" w:space="0" w:color="auto"/>
              <w:bottom w:val="single" w:sz="12" w:space="0" w:color="auto"/>
            </w:tcBorders>
            <w:vAlign w:val="center"/>
          </w:tcPr>
          <w:p w14:paraId="0EE1EAE4" w14:textId="77777777" w:rsidR="003B7941" w:rsidRPr="006860F1" w:rsidRDefault="00080B4F" w:rsidP="003B7941">
            <w:pPr>
              <w:rPr>
                <w:rFonts w:ascii="ＤＦ平成ゴシック体W5" w:eastAsia="ＤＦ平成ゴシック体W5" w:hAnsi="ＤＦ平成ゴシック体W5"/>
                <w:sz w:val="18"/>
                <w:szCs w:val="18"/>
              </w:rPr>
            </w:pPr>
            <w:r>
              <w:rPr>
                <w:rFonts w:ascii="ＤＦ平成ゴシック体W5" w:eastAsia="ＤＦ平成ゴシック体W5" w:hAnsi="ＤＦ平成ゴシック体W5" w:hint="eastAsia"/>
                <w:sz w:val="18"/>
                <w:szCs w:val="18"/>
              </w:rPr>
              <w:t>学部・</w:t>
            </w:r>
            <w:r w:rsidR="00D73D7E" w:rsidRPr="006860F1">
              <w:rPr>
                <w:rFonts w:ascii="ＤＦ平成ゴシック体W5" w:eastAsia="ＤＦ平成ゴシック体W5" w:hAnsi="ＤＦ平成ゴシック体W5" w:hint="eastAsia"/>
                <w:sz w:val="18"/>
                <w:szCs w:val="18"/>
              </w:rPr>
              <w:t>学科・学年</w:t>
            </w:r>
          </w:p>
        </w:tc>
        <w:tc>
          <w:tcPr>
            <w:tcW w:w="7512" w:type="dxa"/>
            <w:tcBorders>
              <w:bottom w:val="single" w:sz="12" w:space="0" w:color="auto"/>
              <w:right w:val="single" w:sz="12" w:space="0" w:color="auto"/>
            </w:tcBorders>
            <w:vAlign w:val="center"/>
          </w:tcPr>
          <w:p w14:paraId="0BFCE1A8" w14:textId="77777777" w:rsidR="003B7941" w:rsidRPr="006860F1" w:rsidRDefault="00D73D7E">
            <w:pPr>
              <w:rPr>
                <w:rFonts w:ascii="ＤＦ平成ゴシック体W5" w:eastAsia="ＤＦ平成ゴシック体W5" w:hAnsi="ＤＦ平成ゴシック体W5"/>
                <w:sz w:val="18"/>
                <w:szCs w:val="18"/>
              </w:rPr>
            </w:pPr>
            <w:r w:rsidRPr="006860F1">
              <w:rPr>
                <w:rFonts w:ascii="ＤＦ平成ゴシック体W5" w:eastAsia="ＤＦ平成ゴシック体W5" w:hAnsi="ＤＦ平成ゴシック体W5" w:hint="eastAsia"/>
                <w:sz w:val="18"/>
                <w:szCs w:val="18"/>
              </w:rPr>
              <w:t xml:space="preserve">　　　　</w:t>
            </w:r>
            <w:r w:rsidR="00B407E7">
              <w:rPr>
                <w:rFonts w:ascii="ＤＦ平成ゴシック体W5" w:eastAsia="ＤＦ平成ゴシック体W5" w:hAnsi="ＤＦ平成ゴシック体W5" w:hint="eastAsia"/>
                <w:sz w:val="18"/>
                <w:szCs w:val="18"/>
              </w:rPr>
              <w:t xml:space="preserve">　</w:t>
            </w:r>
            <w:r w:rsidRPr="006860F1">
              <w:rPr>
                <w:rFonts w:ascii="ＤＦ平成ゴシック体W5" w:eastAsia="ＤＦ平成ゴシック体W5" w:hAnsi="ＤＦ平成ゴシック体W5" w:hint="eastAsia"/>
                <w:sz w:val="18"/>
                <w:szCs w:val="18"/>
              </w:rPr>
              <w:t xml:space="preserve">　</w:t>
            </w:r>
            <w:r w:rsidR="00080B4F">
              <w:rPr>
                <w:rFonts w:ascii="ＤＦ平成ゴシック体W5" w:eastAsia="ＤＦ平成ゴシック体W5" w:hAnsi="ＤＦ平成ゴシック体W5" w:hint="eastAsia"/>
                <w:sz w:val="18"/>
                <w:szCs w:val="18"/>
              </w:rPr>
              <w:t>学部　　　　　　学</w:t>
            </w:r>
            <w:r w:rsidRPr="006860F1">
              <w:rPr>
                <w:rFonts w:ascii="ＤＦ平成ゴシック体W5" w:eastAsia="ＤＦ平成ゴシック体W5" w:hAnsi="ＤＦ平成ゴシック体W5" w:hint="eastAsia"/>
                <w:sz w:val="18"/>
                <w:szCs w:val="18"/>
              </w:rPr>
              <w:t xml:space="preserve">科　　</w:t>
            </w:r>
            <w:r w:rsidR="00B407E7">
              <w:rPr>
                <w:rFonts w:ascii="ＤＦ平成ゴシック体W5" w:eastAsia="ＤＦ平成ゴシック体W5" w:hAnsi="ＤＦ平成ゴシック体W5" w:hint="eastAsia"/>
                <w:sz w:val="18"/>
                <w:szCs w:val="18"/>
              </w:rPr>
              <w:t xml:space="preserve">　　</w:t>
            </w:r>
            <w:r w:rsidRPr="006860F1">
              <w:rPr>
                <w:rFonts w:ascii="ＤＦ平成ゴシック体W5" w:eastAsia="ＤＦ平成ゴシック体W5" w:hAnsi="ＤＦ平成ゴシック体W5" w:hint="eastAsia"/>
                <w:sz w:val="18"/>
                <w:szCs w:val="18"/>
              </w:rPr>
              <w:t xml:space="preserve">　　コース　　</w:t>
            </w:r>
            <w:r w:rsidR="006860F1">
              <w:rPr>
                <w:rFonts w:ascii="ＤＦ平成ゴシック体W5" w:eastAsia="ＤＦ平成ゴシック体W5" w:hAnsi="ＤＦ平成ゴシック体W5" w:hint="eastAsia"/>
                <w:sz w:val="18"/>
                <w:szCs w:val="18"/>
              </w:rPr>
              <w:t xml:space="preserve">　</w:t>
            </w:r>
            <w:r w:rsidRPr="006860F1">
              <w:rPr>
                <w:rFonts w:ascii="ＤＦ平成ゴシック体W5" w:eastAsia="ＤＦ平成ゴシック体W5" w:hAnsi="ＤＦ平成ゴシック体W5" w:hint="eastAsia"/>
                <w:sz w:val="18"/>
                <w:szCs w:val="18"/>
              </w:rPr>
              <w:t xml:space="preserve">　　年　　</w:t>
            </w:r>
            <w:r w:rsidR="006860F1">
              <w:rPr>
                <w:rFonts w:ascii="ＤＦ平成ゴシック体W5" w:eastAsia="ＤＦ平成ゴシック体W5" w:hAnsi="ＤＦ平成ゴシック体W5" w:hint="eastAsia"/>
                <w:sz w:val="18"/>
                <w:szCs w:val="18"/>
              </w:rPr>
              <w:t xml:space="preserve">　</w:t>
            </w:r>
            <w:r w:rsidRPr="006860F1">
              <w:rPr>
                <w:rFonts w:ascii="ＤＦ平成ゴシック体W5" w:eastAsia="ＤＦ平成ゴシック体W5" w:hAnsi="ＤＦ平成ゴシック体W5" w:hint="eastAsia"/>
                <w:sz w:val="18"/>
                <w:szCs w:val="18"/>
              </w:rPr>
              <w:t xml:space="preserve">　組</w:t>
            </w:r>
          </w:p>
        </w:tc>
      </w:tr>
      <w:bookmarkEnd w:id="2"/>
    </w:tbl>
    <w:p w14:paraId="121FB227" w14:textId="77777777" w:rsidR="00D73D7E" w:rsidRPr="00080B4F" w:rsidRDefault="00D73D7E">
      <w:pPr>
        <w:rPr>
          <w:rFonts w:ascii="ＤＦ平成ゴシック体W5" w:eastAsia="ＤＦ平成ゴシック体W5" w:hAnsi="ＤＦ平成ゴシック体W5"/>
        </w:rPr>
      </w:pPr>
    </w:p>
    <w:tbl>
      <w:tblPr>
        <w:tblStyle w:val="a6"/>
        <w:tblW w:w="9747" w:type="dxa"/>
        <w:tblLook w:val="04A0" w:firstRow="1" w:lastRow="0" w:firstColumn="1" w:lastColumn="0" w:noHBand="0" w:noVBand="1"/>
      </w:tblPr>
      <w:tblGrid>
        <w:gridCol w:w="9747"/>
      </w:tblGrid>
      <w:tr w:rsidR="00080B4F" w:rsidRPr="009F77BE" w14:paraId="416210BF" w14:textId="77777777" w:rsidTr="003A451A">
        <w:trPr>
          <w:trHeight w:val="1799"/>
        </w:trPr>
        <w:tc>
          <w:tcPr>
            <w:tcW w:w="9747" w:type="dxa"/>
            <w:tcBorders>
              <w:top w:val="single" w:sz="12" w:space="0" w:color="auto"/>
              <w:left w:val="single" w:sz="12" w:space="0" w:color="auto"/>
              <w:right w:val="single" w:sz="12" w:space="0" w:color="auto"/>
            </w:tcBorders>
            <w:vAlign w:val="center"/>
          </w:tcPr>
          <w:p w14:paraId="650230D9" w14:textId="7F6135A3" w:rsidR="00165BBE" w:rsidRDefault="1DBA788B" w:rsidP="001F0F95">
            <w:pPr>
              <w:spacing w:line="0" w:lineRule="atLeast"/>
              <w:ind w:left="180" w:hangingChars="100" w:hanging="180"/>
              <w:rPr>
                <w:rFonts w:ascii="ＤＦ平成ゴシック体W5" w:eastAsia="ＤＦ平成ゴシック体W5" w:hAnsi="ＤＦ平成ゴシック体W5"/>
                <w:sz w:val="18"/>
                <w:szCs w:val="18"/>
              </w:rPr>
            </w:pPr>
            <w:bookmarkStart w:id="3" w:name="_Hlk16622501"/>
            <w:r w:rsidRPr="1DBA788B">
              <w:rPr>
                <w:rFonts w:ascii="ＤＦ平成ゴシック体W5" w:eastAsia="ＤＦ平成ゴシック体W5" w:hAnsi="ＤＦ平成ゴシック体W5"/>
                <w:sz w:val="18"/>
                <w:szCs w:val="18"/>
              </w:rPr>
              <w:t>１．学修の目的</w:t>
            </w:r>
          </w:p>
          <w:p w14:paraId="2018D4E4" w14:textId="606819E1" w:rsidR="00080B4F" w:rsidRPr="00E52047" w:rsidRDefault="00080B4F" w:rsidP="001F0F95">
            <w:pPr>
              <w:spacing w:line="0" w:lineRule="atLeast"/>
              <w:ind w:left="180" w:hangingChars="100" w:hanging="180"/>
              <w:rPr>
                <w:rFonts w:ascii="ＤＦ平成ゴシック体W5" w:eastAsia="ＤＦ平成ゴシック体W5" w:hAnsi="ＤＦ平成ゴシック体W5" w:cs="ＭＳ 明朝"/>
                <w:sz w:val="18"/>
                <w:szCs w:val="18"/>
              </w:rPr>
            </w:pPr>
            <w:r>
              <w:rPr>
                <w:rFonts w:ascii="ＤＦ平成ゴシック体W5" w:eastAsia="ＤＦ平成ゴシック体W5" w:hAnsi="ＤＦ平成ゴシック体W5" w:hint="eastAsia"/>
                <w:sz w:val="18"/>
                <w:szCs w:val="18"/>
              </w:rPr>
              <w:t xml:space="preserve">　</w:t>
            </w:r>
            <w:r w:rsidR="00165BBE">
              <w:rPr>
                <w:rFonts w:ascii="ＤＦ平成ゴシック体W5" w:eastAsia="ＤＦ平成ゴシック体W5" w:hAnsi="ＤＦ平成ゴシック体W5" w:hint="eastAsia"/>
                <w:sz w:val="18"/>
                <w:szCs w:val="18"/>
              </w:rPr>
              <w:t>現在在籍中の課程での学修</w:t>
            </w:r>
            <w:r w:rsidRPr="009F77BE">
              <w:rPr>
                <w:rFonts w:ascii="ＤＦ平成ゴシック体W5" w:eastAsia="ＤＦ平成ゴシック体W5" w:hAnsi="ＤＦ平成ゴシック体W5" w:hint="eastAsia"/>
                <w:sz w:val="18"/>
                <w:szCs w:val="18"/>
              </w:rPr>
              <w:t>の目的</w:t>
            </w:r>
            <w:r w:rsidR="00165BBE">
              <w:rPr>
                <w:rFonts w:ascii="ＤＦ平成ゴシック体W5" w:eastAsia="ＤＦ平成ゴシック体W5" w:hAnsi="ＤＦ平成ゴシック体W5" w:hint="eastAsia"/>
                <w:sz w:val="18"/>
                <w:szCs w:val="18"/>
              </w:rPr>
              <w:t>はどのようなものですか</w:t>
            </w:r>
            <w:r w:rsidRPr="009F77BE">
              <w:rPr>
                <w:rFonts w:ascii="ＤＦ平成ゴシック体W5" w:eastAsia="ＤＦ平成ゴシック体W5" w:hAnsi="ＤＦ平成ゴシック体W5" w:cs="ＭＳ 明朝" w:hint="eastAsia"/>
                <w:sz w:val="18"/>
                <w:szCs w:val="18"/>
              </w:rPr>
              <w:t>。</w:t>
            </w:r>
            <w:r w:rsidR="001337D7">
              <w:rPr>
                <w:rFonts w:ascii="ＤＦ平成ゴシック体W5" w:eastAsia="ＤＦ平成ゴシック体W5" w:hAnsi="ＤＦ平成ゴシック体W5" w:cs="ＭＳ 明朝" w:hint="eastAsia"/>
                <w:sz w:val="18"/>
                <w:szCs w:val="18"/>
              </w:rPr>
              <w:t>次の</w:t>
            </w:r>
            <w:r w:rsidR="00F3523C">
              <w:rPr>
                <w:rFonts w:ascii="ＤＦ平成ゴシック体W5" w:eastAsia="ＤＦ平成ゴシック体W5" w:hAnsi="ＤＦ平成ゴシック体W5" w:cs="ＭＳ 明朝" w:hint="eastAsia"/>
                <w:sz w:val="18"/>
                <w:szCs w:val="18"/>
              </w:rPr>
              <w:t>記載例</w:t>
            </w:r>
            <w:r w:rsidR="001337D7">
              <w:rPr>
                <w:rFonts w:ascii="ＤＦ平成ゴシック体W5" w:eastAsia="ＤＦ平成ゴシック体W5" w:hAnsi="ＤＦ平成ゴシック体W5" w:cs="ＭＳ 明朝" w:hint="eastAsia"/>
                <w:sz w:val="18"/>
                <w:szCs w:val="18"/>
              </w:rPr>
              <w:t>を参考にしつつ、その内容を記述してくだ</w:t>
            </w:r>
            <w:r w:rsidR="001337D7" w:rsidRPr="00E52047">
              <w:rPr>
                <w:rFonts w:ascii="ＤＦ平成ゴシック体W5" w:eastAsia="ＤＦ平成ゴシック体W5" w:hAnsi="ＤＦ平成ゴシック体W5" w:cs="ＭＳ 明朝" w:hint="eastAsia"/>
                <w:sz w:val="18"/>
                <w:szCs w:val="18"/>
              </w:rPr>
              <w:t>さい。</w:t>
            </w:r>
          </w:p>
          <w:p w14:paraId="423C4F8A" w14:textId="108088B1" w:rsidR="00844DA6" w:rsidRPr="00E52047" w:rsidRDefault="00844DA6" w:rsidP="00E52047">
            <w:pPr>
              <w:spacing w:line="0" w:lineRule="atLeast"/>
              <w:ind w:left="180" w:hangingChars="100" w:hanging="180"/>
              <w:rPr>
                <w:rFonts w:ascii="ＤＦ平成ゴシック体W5" w:eastAsia="ＤＦ平成ゴシック体W5" w:hAnsi="ＤＦ平成ゴシック体W5" w:cs="ＭＳ 明朝"/>
                <w:sz w:val="18"/>
                <w:szCs w:val="18"/>
              </w:rPr>
            </w:pPr>
            <w:r w:rsidRPr="00E52047">
              <w:rPr>
                <w:rFonts w:ascii="ＤＦ平成ゴシック体W5" w:eastAsia="ＤＦ平成ゴシック体W5" w:hAnsi="ＤＦ平成ゴシック体W5" w:cs="ＭＳ 明朝" w:hint="eastAsia"/>
                <w:sz w:val="18"/>
                <w:szCs w:val="18"/>
              </w:rPr>
              <w:t>【記載例】</w:t>
            </w:r>
          </w:p>
          <w:p w14:paraId="73AC036B" w14:textId="2DEE13B0" w:rsidR="00080B4F" w:rsidRPr="00E52047" w:rsidRDefault="00080B4F" w:rsidP="00E52047">
            <w:pPr>
              <w:spacing w:line="0" w:lineRule="atLeast"/>
              <w:ind w:left="540" w:hangingChars="300" w:hanging="540"/>
              <w:rPr>
                <w:rFonts w:ascii="ＤＦ平成ゴシック体W5" w:eastAsia="ＤＦ平成ゴシック体W5" w:hAnsi="ＤＦ平成ゴシック体W5" w:cs="ＭＳ 明朝"/>
                <w:sz w:val="18"/>
                <w:szCs w:val="18"/>
              </w:rPr>
            </w:pPr>
            <w:r w:rsidRPr="00E52047">
              <w:rPr>
                <w:rFonts w:ascii="ＤＦ平成ゴシック体W5" w:eastAsia="ＤＦ平成ゴシック体W5" w:hAnsi="ＤＦ平成ゴシック体W5" w:cs="ＭＳ 明朝" w:hint="eastAsia"/>
                <w:sz w:val="18"/>
                <w:szCs w:val="18"/>
              </w:rPr>
              <w:t xml:space="preserve">　</w:t>
            </w:r>
            <w:r w:rsidR="00E52047">
              <w:rPr>
                <w:rFonts w:ascii="ＤＦ平成ゴシック体W5" w:eastAsia="ＤＦ平成ゴシック体W5" w:hAnsi="ＤＦ平成ゴシック体W5" w:cs="ＭＳ 明朝" w:hint="eastAsia"/>
                <w:sz w:val="18"/>
                <w:szCs w:val="18"/>
              </w:rPr>
              <w:t>・</w:t>
            </w:r>
            <w:r w:rsidRPr="00E52047">
              <w:rPr>
                <w:rFonts w:ascii="ＤＦ平成ゴシック体W5" w:eastAsia="ＤＦ平成ゴシック体W5" w:hAnsi="ＤＦ平成ゴシック体W5" w:cs="ＭＳ 明朝" w:hint="eastAsia"/>
                <w:sz w:val="18"/>
                <w:szCs w:val="18"/>
              </w:rPr>
              <w:t>将来に就きたい職業（業種）があり、その職業（業種）に就くための知識の修得や資格を取得するため。</w:t>
            </w:r>
          </w:p>
          <w:p w14:paraId="290C22D9" w14:textId="1A14E050" w:rsidR="00080B4F" w:rsidRPr="00E52047" w:rsidRDefault="00080B4F" w:rsidP="00E52047">
            <w:pPr>
              <w:spacing w:line="0" w:lineRule="atLeast"/>
              <w:ind w:left="540" w:hangingChars="300" w:hanging="540"/>
              <w:rPr>
                <w:rFonts w:ascii="ＤＦ平成ゴシック体W5" w:eastAsia="ＤＦ平成ゴシック体W5" w:hAnsi="ＤＦ平成ゴシック体W5" w:cs="ＭＳ 明朝"/>
                <w:sz w:val="18"/>
                <w:szCs w:val="18"/>
              </w:rPr>
            </w:pPr>
            <w:r w:rsidRPr="00E52047">
              <w:rPr>
                <w:rFonts w:ascii="ＤＦ平成ゴシック体W5" w:eastAsia="ＤＦ平成ゴシック体W5" w:hAnsi="ＤＦ平成ゴシック体W5" w:cs="ＭＳ 明朝" w:hint="eastAsia"/>
                <w:sz w:val="18"/>
                <w:szCs w:val="18"/>
              </w:rPr>
              <w:t xml:space="preserve">　</w:t>
            </w:r>
            <w:r w:rsidR="00E52047">
              <w:rPr>
                <w:rFonts w:ascii="ＤＦ平成ゴシック体W5" w:eastAsia="ＤＦ平成ゴシック体W5" w:hAnsi="ＤＦ平成ゴシック体W5" w:cs="ＭＳ 明朝" w:hint="eastAsia"/>
                <w:sz w:val="18"/>
                <w:szCs w:val="18"/>
              </w:rPr>
              <w:t>・</w:t>
            </w:r>
            <w:r w:rsidRPr="00E52047">
              <w:rPr>
                <w:rFonts w:ascii="ＤＦ平成ゴシック体W5" w:eastAsia="ＤＦ平成ゴシック体W5" w:hAnsi="ＤＦ平成ゴシック体W5" w:cs="ＭＳ 明朝" w:hint="eastAsia"/>
                <w:sz w:val="18"/>
                <w:szCs w:val="18"/>
              </w:rPr>
              <w:t>興味のある学問分野や実践的領域があり、それらに関する知識を習得し、理解を深めるため。</w:t>
            </w:r>
          </w:p>
          <w:p w14:paraId="51A1A5CA" w14:textId="6B15E9BF" w:rsidR="00080B4F" w:rsidRPr="001337D7" w:rsidRDefault="00080B4F" w:rsidP="00E52047">
            <w:pPr>
              <w:spacing w:line="0" w:lineRule="atLeast"/>
              <w:ind w:left="540" w:hangingChars="300" w:hanging="540"/>
              <w:rPr>
                <w:rFonts w:ascii="ＤＦ平成ゴシック体W5" w:eastAsia="ＤＦ平成ゴシック体W5" w:hAnsi="ＤＦ平成ゴシック体W5" w:cs="ＭＳ 明朝"/>
                <w:sz w:val="18"/>
                <w:szCs w:val="18"/>
              </w:rPr>
            </w:pPr>
            <w:r w:rsidRPr="00E52047">
              <w:rPr>
                <w:rFonts w:ascii="ＤＦ平成ゴシック体W5" w:eastAsia="ＤＦ平成ゴシック体W5" w:hAnsi="ＤＦ平成ゴシック体W5" w:cs="ＭＳ 明朝" w:hint="eastAsia"/>
                <w:sz w:val="18"/>
                <w:szCs w:val="18"/>
              </w:rPr>
              <w:t xml:space="preserve">　</w:t>
            </w:r>
            <w:r w:rsidR="00E52047">
              <w:rPr>
                <w:rFonts w:ascii="ＤＦ平成ゴシック体W5" w:eastAsia="ＤＦ平成ゴシック体W5" w:hAnsi="ＤＦ平成ゴシック体W5" w:cs="ＭＳ 明朝" w:hint="eastAsia"/>
                <w:sz w:val="18"/>
                <w:szCs w:val="18"/>
              </w:rPr>
              <w:t>・</w:t>
            </w:r>
            <w:r w:rsidRPr="00E52047">
              <w:rPr>
                <w:rFonts w:ascii="ＤＦ平成ゴシック体W5" w:eastAsia="ＤＦ平成ゴシック体W5" w:hAnsi="ＤＦ平成ゴシック体W5" w:cs="ＭＳ 明朝" w:hint="eastAsia"/>
                <w:sz w:val="18"/>
                <w:szCs w:val="18"/>
              </w:rPr>
              <w:t>将来、社会人として自立するための基礎的な能力を身に付けるため。</w:t>
            </w:r>
          </w:p>
        </w:tc>
      </w:tr>
      <w:tr w:rsidR="00080B4F" w:rsidRPr="009F77BE" w14:paraId="4D4143DD" w14:textId="77777777" w:rsidTr="00BD2B0E">
        <w:trPr>
          <w:trHeight w:val="411"/>
        </w:trPr>
        <w:tc>
          <w:tcPr>
            <w:tcW w:w="9747" w:type="dxa"/>
            <w:tcBorders>
              <w:left w:val="single" w:sz="12" w:space="0" w:color="auto"/>
              <w:bottom w:val="single" w:sz="12" w:space="0" w:color="auto"/>
              <w:right w:val="single" w:sz="12" w:space="0" w:color="auto"/>
            </w:tcBorders>
          </w:tcPr>
          <w:p w14:paraId="666C2B4E" w14:textId="77777777" w:rsidR="00080B4F" w:rsidRDefault="00080B4F" w:rsidP="001F0F95">
            <w:pPr>
              <w:spacing w:line="0" w:lineRule="atLeast"/>
              <w:ind w:left="180" w:hangingChars="100" w:hanging="180"/>
              <w:rPr>
                <w:rFonts w:ascii="ＤＦ平成ゴシック体W5" w:eastAsia="ＤＦ平成ゴシック体W5" w:hAnsi="ＤＦ平成ゴシック体W5"/>
                <w:sz w:val="18"/>
                <w:szCs w:val="18"/>
              </w:rPr>
            </w:pPr>
            <w:bookmarkStart w:id="4" w:name="_Hlk2369937"/>
          </w:p>
          <w:p w14:paraId="02B4B084" w14:textId="77777777" w:rsidR="00E52047" w:rsidRDefault="00E52047" w:rsidP="001F0F95">
            <w:pPr>
              <w:spacing w:line="0" w:lineRule="atLeast"/>
              <w:ind w:left="180" w:hangingChars="100" w:hanging="180"/>
              <w:rPr>
                <w:rFonts w:ascii="ＤＦ平成ゴシック体W5" w:eastAsia="ＤＦ平成ゴシック体W5" w:hAnsi="ＤＦ平成ゴシック体W5"/>
                <w:sz w:val="18"/>
                <w:szCs w:val="18"/>
              </w:rPr>
            </w:pPr>
          </w:p>
          <w:p w14:paraId="67AE1B42" w14:textId="77777777" w:rsidR="00E52047" w:rsidRDefault="00E52047" w:rsidP="001F0F95">
            <w:pPr>
              <w:spacing w:line="0" w:lineRule="atLeast"/>
              <w:ind w:left="180" w:hangingChars="100" w:hanging="180"/>
              <w:rPr>
                <w:rFonts w:ascii="ＤＦ平成ゴシック体W5" w:eastAsia="ＤＦ平成ゴシック体W5" w:hAnsi="ＤＦ平成ゴシック体W5"/>
                <w:sz w:val="18"/>
                <w:szCs w:val="18"/>
              </w:rPr>
            </w:pPr>
          </w:p>
          <w:p w14:paraId="41015217" w14:textId="77777777" w:rsidR="009B3798" w:rsidRDefault="009B3798" w:rsidP="001F0F95">
            <w:pPr>
              <w:spacing w:line="0" w:lineRule="atLeast"/>
              <w:ind w:left="180" w:hangingChars="100" w:hanging="180"/>
              <w:rPr>
                <w:rFonts w:ascii="ＤＦ平成ゴシック体W5" w:eastAsia="ＤＦ平成ゴシック体W5" w:hAnsi="ＤＦ平成ゴシック体W5"/>
                <w:sz w:val="18"/>
                <w:szCs w:val="18"/>
              </w:rPr>
            </w:pPr>
          </w:p>
          <w:p w14:paraId="092B6CC6" w14:textId="77777777" w:rsidR="009B3798" w:rsidRDefault="009B3798" w:rsidP="009B3798">
            <w:pPr>
              <w:spacing w:line="0" w:lineRule="atLeast"/>
              <w:rPr>
                <w:rFonts w:ascii="ＤＦ平成ゴシック体W5" w:eastAsia="ＤＦ平成ゴシック体W5" w:hAnsi="ＤＦ平成ゴシック体W5"/>
                <w:sz w:val="18"/>
                <w:szCs w:val="18"/>
              </w:rPr>
            </w:pPr>
          </w:p>
          <w:p w14:paraId="59E57AC9" w14:textId="77777777" w:rsidR="00E52047" w:rsidRDefault="00E52047" w:rsidP="00E52047">
            <w:pPr>
              <w:spacing w:line="0" w:lineRule="atLeast"/>
              <w:ind w:left="180" w:hangingChars="100" w:hanging="180"/>
              <w:rPr>
                <w:rFonts w:ascii="ＤＦ平成ゴシック体W5" w:eastAsia="ＤＦ平成ゴシック体W5" w:hAnsi="ＤＦ平成ゴシック体W5"/>
                <w:sz w:val="18"/>
                <w:szCs w:val="18"/>
              </w:rPr>
            </w:pPr>
          </w:p>
          <w:p w14:paraId="057574B2" w14:textId="77777777" w:rsidR="001F0F95" w:rsidRDefault="001F0F95" w:rsidP="00E52047">
            <w:pPr>
              <w:spacing w:line="0" w:lineRule="atLeast"/>
              <w:ind w:left="180" w:hangingChars="100" w:hanging="180"/>
              <w:rPr>
                <w:rFonts w:ascii="ＤＦ平成ゴシック体W5" w:eastAsia="ＤＦ平成ゴシック体W5" w:hAnsi="ＤＦ平成ゴシック体W5"/>
                <w:sz w:val="18"/>
                <w:szCs w:val="18"/>
              </w:rPr>
            </w:pPr>
          </w:p>
          <w:p w14:paraId="4C8888F7" w14:textId="77777777" w:rsidR="001F0F95" w:rsidRDefault="001F0F95" w:rsidP="00E52047">
            <w:pPr>
              <w:spacing w:line="0" w:lineRule="atLeast"/>
              <w:ind w:left="180" w:hangingChars="100" w:hanging="180"/>
              <w:rPr>
                <w:rFonts w:ascii="ＤＦ平成ゴシック体W5" w:eastAsia="ＤＦ平成ゴシック体W5" w:hAnsi="ＤＦ平成ゴシック体W5"/>
                <w:sz w:val="18"/>
                <w:szCs w:val="18"/>
              </w:rPr>
            </w:pPr>
          </w:p>
          <w:p w14:paraId="6A294B79" w14:textId="77777777" w:rsidR="003A451A" w:rsidRPr="009F77BE" w:rsidRDefault="003A451A" w:rsidP="00E52047">
            <w:pPr>
              <w:spacing w:line="0" w:lineRule="atLeast"/>
              <w:ind w:left="180" w:hangingChars="100" w:hanging="180"/>
              <w:rPr>
                <w:rFonts w:ascii="ＤＦ平成ゴシック体W5" w:eastAsia="ＤＦ平成ゴシック体W5" w:hAnsi="ＤＦ平成ゴシック体W5"/>
                <w:sz w:val="18"/>
                <w:szCs w:val="18"/>
              </w:rPr>
            </w:pPr>
          </w:p>
        </w:tc>
      </w:tr>
      <w:bookmarkEnd w:id="4"/>
      <w:tr w:rsidR="001337D7" w:rsidRPr="009F77BE" w14:paraId="0B7171CC" w14:textId="77777777" w:rsidTr="003A451A">
        <w:trPr>
          <w:trHeight w:val="916"/>
        </w:trPr>
        <w:tc>
          <w:tcPr>
            <w:tcW w:w="9747" w:type="dxa"/>
            <w:tcBorders>
              <w:top w:val="single" w:sz="12" w:space="0" w:color="auto"/>
              <w:left w:val="single" w:sz="12" w:space="0" w:color="auto"/>
              <w:bottom w:val="single" w:sz="4" w:space="0" w:color="auto"/>
              <w:right w:val="single" w:sz="12" w:space="0" w:color="auto"/>
            </w:tcBorders>
            <w:vAlign w:val="center"/>
          </w:tcPr>
          <w:p w14:paraId="7CE418D7" w14:textId="77777777" w:rsidR="001337D7" w:rsidRDefault="001337D7" w:rsidP="001F0F95">
            <w:pPr>
              <w:spacing w:line="0" w:lineRule="atLeast"/>
              <w:ind w:left="180" w:hangingChars="100" w:hanging="180"/>
              <w:rPr>
                <w:rFonts w:ascii="ＤＦ平成ゴシック体W5" w:eastAsia="ＤＦ平成ゴシック体W5" w:hAnsi="ＤＦ平成ゴシック体W5"/>
                <w:sz w:val="18"/>
                <w:szCs w:val="18"/>
              </w:rPr>
            </w:pPr>
            <w:r>
              <w:rPr>
                <w:rFonts w:ascii="ＤＦ平成ゴシック体W5" w:eastAsia="ＤＦ平成ゴシック体W5" w:hAnsi="ＤＦ平成ゴシック体W5" w:hint="eastAsia"/>
                <w:sz w:val="18"/>
                <w:szCs w:val="18"/>
              </w:rPr>
              <w:t>２．学修の計画</w:t>
            </w:r>
          </w:p>
          <w:p w14:paraId="5599E19F" w14:textId="66C3E957" w:rsidR="001337D7" w:rsidRPr="001337D7" w:rsidRDefault="001337D7" w:rsidP="001F0F95">
            <w:pPr>
              <w:spacing w:line="0" w:lineRule="atLeast"/>
              <w:ind w:left="180" w:hangingChars="100" w:hanging="180"/>
              <w:rPr>
                <w:rFonts w:ascii="ＤＦ平成ゴシック体W5" w:eastAsia="ＤＦ平成ゴシック体W5" w:hAnsi="ＤＦ平成ゴシック体W5" w:cs="ＭＳ 明朝"/>
                <w:sz w:val="18"/>
                <w:szCs w:val="18"/>
              </w:rPr>
            </w:pPr>
            <w:r>
              <w:rPr>
                <w:rFonts w:ascii="ＤＦ平成ゴシック体W5" w:eastAsia="ＤＦ平成ゴシック体W5" w:hAnsi="ＤＦ平成ゴシック体W5" w:hint="eastAsia"/>
                <w:sz w:val="18"/>
                <w:szCs w:val="18"/>
              </w:rPr>
              <w:t xml:space="preserve">　　前述の学修の目的の実現のため</w:t>
            </w:r>
            <w:r w:rsidR="00F56078">
              <w:rPr>
                <w:rFonts w:ascii="ＤＦ平成ゴシック体W5" w:eastAsia="ＤＦ平成ゴシック体W5" w:hAnsi="ＤＦ平成ゴシック体W5" w:hint="eastAsia"/>
                <w:sz w:val="18"/>
                <w:szCs w:val="18"/>
              </w:rPr>
              <w:t>に、今までに何をどのように学び、また、今後</w:t>
            </w:r>
            <w:r w:rsidR="00227713">
              <w:rPr>
                <w:rFonts w:ascii="ＤＦ平成ゴシック体W5" w:eastAsia="ＤＦ平成ゴシック体W5" w:hAnsi="ＤＦ平成ゴシック体W5" w:hint="eastAsia"/>
                <w:sz w:val="18"/>
                <w:szCs w:val="18"/>
              </w:rPr>
              <w:t>、</w:t>
            </w:r>
            <w:r w:rsidR="00F56078">
              <w:rPr>
                <w:rFonts w:ascii="ＤＦ平成ゴシック体W5" w:eastAsia="ＤＦ平成ゴシック体W5" w:hAnsi="ＤＦ平成ゴシック体W5" w:hint="eastAsia"/>
                <w:sz w:val="18"/>
                <w:szCs w:val="18"/>
              </w:rPr>
              <w:t>何をどのように学びたいと考えているかを記述してください</w:t>
            </w:r>
            <w:r>
              <w:rPr>
                <w:rFonts w:ascii="ＤＦ平成ゴシック体W5" w:eastAsia="ＤＦ平成ゴシック体W5" w:hAnsi="ＤＦ平成ゴシック体W5" w:cs="ＭＳ 明朝" w:hint="eastAsia"/>
                <w:sz w:val="18"/>
                <w:szCs w:val="18"/>
              </w:rPr>
              <w:t>。</w:t>
            </w:r>
          </w:p>
        </w:tc>
      </w:tr>
      <w:tr w:rsidR="001337D7" w:rsidRPr="009F77BE" w14:paraId="72E2A74A" w14:textId="77777777" w:rsidTr="1DBA788B">
        <w:trPr>
          <w:trHeight w:val="411"/>
        </w:trPr>
        <w:tc>
          <w:tcPr>
            <w:tcW w:w="9747" w:type="dxa"/>
            <w:tcBorders>
              <w:left w:val="single" w:sz="12" w:space="0" w:color="auto"/>
              <w:bottom w:val="dashed" w:sz="4" w:space="0" w:color="auto"/>
              <w:right w:val="single" w:sz="12" w:space="0" w:color="auto"/>
            </w:tcBorders>
          </w:tcPr>
          <w:p w14:paraId="3A9A9EB0" w14:textId="77777777" w:rsidR="001337D7" w:rsidRDefault="001337D7" w:rsidP="001F0F95">
            <w:pPr>
              <w:spacing w:line="0" w:lineRule="atLeast"/>
              <w:ind w:left="180" w:hangingChars="100" w:hanging="180"/>
              <w:rPr>
                <w:rFonts w:ascii="ＤＦ平成ゴシック体W5" w:eastAsia="ＤＦ平成ゴシック体W5" w:hAnsi="ＤＦ平成ゴシック体W5"/>
                <w:sz w:val="18"/>
                <w:szCs w:val="18"/>
              </w:rPr>
            </w:pPr>
          </w:p>
          <w:p w14:paraId="2E748DDE" w14:textId="77777777" w:rsidR="00E52047" w:rsidRDefault="00E52047" w:rsidP="001F0F95">
            <w:pPr>
              <w:spacing w:line="0" w:lineRule="atLeast"/>
              <w:ind w:left="180" w:hangingChars="100" w:hanging="180"/>
              <w:rPr>
                <w:rFonts w:ascii="ＤＦ平成ゴシック体W5" w:eastAsia="ＤＦ平成ゴシック体W5" w:hAnsi="ＤＦ平成ゴシック体W5"/>
                <w:sz w:val="18"/>
                <w:szCs w:val="18"/>
              </w:rPr>
            </w:pPr>
          </w:p>
          <w:p w14:paraId="5672E29B" w14:textId="77777777" w:rsidR="009B3798" w:rsidRDefault="009B3798" w:rsidP="001F0F95">
            <w:pPr>
              <w:spacing w:line="0" w:lineRule="atLeast"/>
              <w:ind w:left="180" w:hangingChars="100" w:hanging="180"/>
              <w:rPr>
                <w:rFonts w:ascii="ＤＦ平成ゴシック体W5" w:eastAsia="ＤＦ平成ゴシック体W5" w:hAnsi="ＤＦ平成ゴシック体W5"/>
                <w:sz w:val="18"/>
                <w:szCs w:val="18"/>
              </w:rPr>
            </w:pPr>
          </w:p>
          <w:p w14:paraId="1D4D095B" w14:textId="77777777" w:rsidR="009B3798" w:rsidRDefault="009B3798" w:rsidP="001F0F95">
            <w:pPr>
              <w:spacing w:line="0" w:lineRule="atLeast"/>
              <w:ind w:left="180" w:hangingChars="100" w:hanging="180"/>
              <w:rPr>
                <w:rFonts w:ascii="ＤＦ平成ゴシック体W5" w:eastAsia="ＤＦ平成ゴシック体W5" w:hAnsi="ＤＦ平成ゴシック体W5"/>
                <w:sz w:val="18"/>
                <w:szCs w:val="18"/>
              </w:rPr>
            </w:pPr>
          </w:p>
          <w:p w14:paraId="0F327A00" w14:textId="77777777" w:rsidR="00E52047" w:rsidRDefault="00E52047" w:rsidP="00E52047">
            <w:pPr>
              <w:spacing w:line="0" w:lineRule="atLeast"/>
              <w:ind w:left="180" w:hangingChars="100" w:hanging="180"/>
              <w:rPr>
                <w:rFonts w:ascii="ＤＦ平成ゴシック体W5" w:eastAsia="ＤＦ平成ゴシック体W5" w:hAnsi="ＤＦ平成ゴシック体W5"/>
                <w:sz w:val="18"/>
                <w:szCs w:val="18"/>
              </w:rPr>
            </w:pPr>
          </w:p>
          <w:p w14:paraId="05402128" w14:textId="77777777" w:rsidR="001F0F95" w:rsidRDefault="001F0F95" w:rsidP="00E52047">
            <w:pPr>
              <w:spacing w:line="0" w:lineRule="atLeast"/>
              <w:ind w:left="180" w:hangingChars="100" w:hanging="180"/>
              <w:rPr>
                <w:rFonts w:ascii="ＤＦ平成ゴシック体W5" w:eastAsia="ＤＦ平成ゴシック体W5" w:hAnsi="ＤＦ平成ゴシック体W5"/>
                <w:sz w:val="18"/>
                <w:szCs w:val="18"/>
              </w:rPr>
            </w:pPr>
          </w:p>
          <w:p w14:paraId="594A8340" w14:textId="77777777" w:rsidR="001F0F95" w:rsidRDefault="001F0F95" w:rsidP="00E52047">
            <w:pPr>
              <w:spacing w:line="0" w:lineRule="atLeast"/>
              <w:ind w:left="180" w:hangingChars="100" w:hanging="180"/>
              <w:rPr>
                <w:rFonts w:ascii="ＤＦ平成ゴシック体W5" w:eastAsia="ＤＦ平成ゴシック体W5" w:hAnsi="ＤＦ平成ゴシック体W5"/>
                <w:sz w:val="18"/>
                <w:szCs w:val="18"/>
              </w:rPr>
            </w:pPr>
          </w:p>
          <w:p w14:paraId="766AC7B0" w14:textId="77777777" w:rsidR="001F0F95" w:rsidRDefault="001F0F95" w:rsidP="00E52047">
            <w:pPr>
              <w:spacing w:line="0" w:lineRule="atLeast"/>
              <w:ind w:left="180" w:hangingChars="100" w:hanging="180"/>
              <w:rPr>
                <w:rFonts w:ascii="ＤＦ平成ゴシック体W5" w:eastAsia="ＤＦ平成ゴシック体W5" w:hAnsi="ＤＦ平成ゴシック体W5"/>
                <w:sz w:val="18"/>
                <w:szCs w:val="18"/>
              </w:rPr>
            </w:pPr>
          </w:p>
          <w:p w14:paraId="1A275B34" w14:textId="77777777" w:rsidR="003A451A" w:rsidRPr="009F77BE" w:rsidRDefault="003A451A" w:rsidP="00E52047">
            <w:pPr>
              <w:spacing w:line="0" w:lineRule="atLeast"/>
              <w:ind w:left="180" w:hangingChars="100" w:hanging="180"/>
              <w:rPr>
                <w:rFonts w:ascii="ＤＦ平成ゴシック体W5" w:eastAsia="ＤＦ平成ゴシック体W5" w:hAnsi="ＤＦ平成ゴシック体W5"/>
                <w:sz w:val="18"/>
                <w:szCs w:val="18"/>
              </w:rPr>
            </w:pPr>
          </w:p>
        </w:tc>
      </w:tr>
      <w:bookmarkEnd w:id="3"/>
      <w:tr w:rsidR="00080B4F" w:rsidRPr="009F77BE" w14:paraId="6D534403" w14:textId="77777777" w:rsidTr="003A451A">
        <w:trPr>
          <w:cantSplit/>
          <w:trHeight w:val="929"/>
        </w:trPr>
        <w:tc>
          <w:tcPr>
            <w:tcW w:w="9747" w:type="dxa"/>
            <w:tcBorders>
              <w:top w:val="single" w:sz="12" w:space="0" w:color="auto"/>
              <w:left w:val="single" w:sz="12" w:space="0" w:color="auto"/>
              <w:bottom w:val="single" w:sz="4" w:space="0" w:color="auto"/>
              <w:right w:val="single" w:sz="12" w:space="0" w:color="auto"/>
            </w:tcBorders>
            <w:vAlign w:val="center"/>
          </w:tcPr>
          <w:p w14:paraId="65269384" w14:textId="6663E283" w:rsidR="00E52047" w:rsidRDefault="004B0344" w:rsidP="003A451A">
            <w:pPr>
              <w:spacing w:line="0" w:lineRule="atLeast"/>
              <w:ind w:left="180" w:hangingChars="100" w:hanging="180"/>
              <w:rPr>
                <w:rFonts w:ascii="ＤＦ平成ゴシック体W5" w:eastAsia="ＤＦ平成ゴシック体W5" w:hAnsi="ＤＦ平成ゴシック体W5"/>
                <w:sz w:val="18"/>
                <w:szCs w:val="18"/>
              </w:rPr>
            </w:pPr>
            <w:r>
              <w:rPr>
                <w:rFonts w:ascii="ＤＦ平成ゴシック体W5" w:eastAsia="ＤＦ平成ゴシック体W5" w:hAnsi="ＤＦ平成ゴシック体W5" w:hint="eastAsia"/>
                <w:sz w:val="18"/>
                <w:szCs w:val="18"/>
              </w:rPr>
              <w:t>３．</w:t>
            </w:r>
            <w:r w:rsidR="00E52047">
              <w:rPr>
                <w:rFonts w:ascii="ＤＦ平成ゴシック体W5" w:eastAsia="ＤＦ平成ゴシック体W5" w:hAnsi="ＤＦ平成ゴシック体W5" w:hint="eastAsia"/>
                <w:sz w:val="18"/>
                <w:szCs w:val="18"/>
              </w:rPr>
              <w:t>学修継続の意志</w:t>
            </w:r>
          </w:p>
          <w:p w14:paraId="5AA0FE93" w14:textId="0AC2904D" w:rsidR="00080B4F" w:rsidRPr="00C968FC" w:rsidRDefault="00080B4F" w:rsidP="003A451A">
            <w:pPr>
              <w:spacing w:afterLines="100" w:after="360" w:line="0" w:lineRule="atLeast"/>
              <w:ind w:leftChars="100" w:left="210" w:firstLineChars="100" w:firstLine="180"/>
              <w:rPr>
                <w:rFonts w:ascii="ＤＦ平成ゴシック体W5" w:eastAsia="ＤＦ平成ゴシック体W5" w:hAnsi="ＤＦ平成ゴシック体W5" w:cs="ＭＳ 明朝"/>
                <w:sz w:val="18"/>
                <w:szCs w:val="18"/>
              </w:rPr>
            </w:pPr>
            <w:r>
              <w:rPr>
                <w:rFonts w:ascii="ＤＦ平成ゴシック体W5" w:eastAsia="ＤＦ平成ゴシック体W5" w:hAnsi="ＤＦ平成ゴシック体W5" w:hint="eastAsia"/>
                <w:sz w:val="18"/>
                <w:szCs w:val="18"/>
              </w:rPr>
              <w:t>あなたは、卒業まで学びを継続し、全うする意志を持っていますか</w:t>
            </w:r>
            <w:r w:rsidRPr="009F77BE">
              <w:rPr>
                <w:rFonts w:ascii="ＤＦ平成ゴシック体W5" w:eastAsia="ＤＦ平成ゴシック体W5" w:hAnsi="ＤＦ平成ゴシック体W5" w:cs="ＭＳ 明朝" w:hint="eastAsia"/>
                <w:sz w:val="18"/>
                <w:szCs w:val="18"/>
              </w:rPr>
              <w:t>。</w:t>
            </w:r>
            <w:r w:rsidR="001F0F95">
              <w:rPr>
                <w:rFonts w:ascii="ＤＦ平成ゴシック体W5" w:eastAsia="ＤＦ平成ゴシック体W5" w:hAnsi="ＤＦ平成ゴシック体W5" w:hint="eastAsia"/>
                <w:sz w:val="18"/>
                <w:szCs w:val="18"/>
              </w:rPr>
              <w:t>卒業まで学びを継続し、全うしようとする意志がある場合は、どのような姿勢で学びに取り組もうと考えているかを記述してください。</w:t>
            </w:r>
          </w:p>
        </w:tc>
      </w:tr>
      <w:tr w:rsidR="00080B4F" w:rsidRPr="009F77BE" w14:paraId="7A912BF0" w14:textId="77777777" w:rsidTr="003A451A">
        <w:trPr>
          <w:trHeight w:val="357"/>
        </w:trPr>
        <w:tc>
          <w:tcPr>
            <w:tcW w:w="9747" w:type="dxa"/>
            <w:tcBorders>
              <w:top w:val="single" w:sz="4" w:space="0" w:color="auto"/>
              <w:left w:val="single" w:sz="12" w:space="0" w:color="auto"/>
              <w:bottom w:val="single" w:sz="12" w:space="0" w:color="auto"/>
              <w:right w:val="single" w:sz="12" w:space="0" w:color="auto"/>
            </w:tcBorders>
            <w:vAlign w:val="center"/>
          </w:tcPr>
          <w:p w14:paraId="608281DA" w14:textId="77777777" w:rsidR="001F0F95" w:rsidRDefault="001F0F95" w:rsidP="001F0F95">
            <w:pPr>
              <w:spacing w:line="0" w:lineRule="atLeast"/>
              <w:rPr>
                <w:rFonts w:ascii="ＤＦ平成ゴシック体W5" w:eastAsia="ＤＦ平成ゴシック体W5" w:hAnsi="ＤＦ平成ゴシック体W5"/>
                <w:sz w:val="18"/>
                <w:szCs w:val="18"/>
              </w:rPr>
            </w:pPr>
          </w:p>
          <w:p w14:paraId="7E12B420" w14:textId="77777777" w:rsidR="00E52047" w:rsidRDefault="00E52047" w:rsidP="001F0F95">
            <w:pPr>
              <w:spacing w:line="0" w:lineRule="atLeast"/>
              <w:rPr>
                <w:rFonts w:ascii="ＤＦ平成ゴシック体W5" w:eastAsia="ＤＦ平成ゴシック体W5" w:hAnsi="ＤＦ平成ゴシック体W5"/>
                <w:sz w:val="18"/>
                <w:szCs w:val="18"/>
              </w:rPr>
            </w:pPr>
          </w:p>
          <w:p w14:paraId="5CAFBA99" w14:textId="77777777" w:rsidR="00E52047" w:rsidRDefault="00E52047" w:rsidP="00E52047">
            <w:pPr>
              <w:spacing w:line="0" w:lineRule="atLeast"/>
              <w:rPr>
                <w:rFonts w:ascii="ＤＦ平成ゴシック体W5" w:eastAsia="ＤＦ平成ゴシック体W5" w:hAnsi="ＤＦ平成ゴシック体W5"/>
                <w:sz w:val="18"/>
                <w:szCs w:val="18"/>
              </w:rPr>
            </w:pPr>
          </w:p>
          <w:p w14:paraId="543F40F3" w14:textId="77777777" w:rsidR="001F0F95" w:rsidRDefault="001F0F95" w:rsidP="00E52047">
            <w:pPr>
              <w:spacing w:line="0" w:lineRule="atLeast"/>
              <w:rPr>
                <w:rFonts w:ascii="ＤＦ平成ゴシック体W5" w:eastAsia="ＤＦ平成ゴシック体W5" w:hAnsi="ＤＦ平成ゴシック体W5"/>
                <w:sz w:val="18"/>
                <w:szCs w:val="18"/>
              </w:rPr>
            </w:pPr>
          </w:p>
          <w:p w14:paraId="730A4B1B" w14:textId="77777777" w:rsidR="003A451A" w:rsidRDefault="003A451A" w:rsidP="00E52047">
            <w:pPr>
              <w:spacing w:line="0" w:lineRule="atLeast"/>
              <w:rPr>
                <w:rFonts w:ascii="ＤＦ平成ゴシック体W5" w:eastAsia="ＤＦ平成ゴシック体W5" w:hAnsi="ＤＦ平成ゴシック体W5"/>
                <w:sz w:val="18"/>
                <w:szCs w:val="18"/>
              </w:rPr>
            </w:pPr>
          </w:p>
          <w:p w14:paraId="74E85167" w14:textId="77777777" w:rsidR="001F0F95" w:rsidRPr="00BD2B0E" w:rsidRDefault="001F0F95" w:rsidP="00E52047">
            <w:pPr>
              <w:spacing w:line="0" w:lineRule="atLeast"/>
              <w:rPr>
                <w:rFonts w:ascii="ＤＦ平成ゴシック体W5" w:eastAsia="ＤＦ平成ゴシック体W5" w:hAnsi="ＤＦ平成ゴシック体W5"/>
                <w:sz w:val="18"/>
                <w:szCs w:val="18"/>
              </w:rPr>
            </w:pPr>
          </w:p>
          <w:p w14:paraId="394C5814" w14:textId="77777777" w:rsidR="009B3798" w:rsidRDefault="009B3798" w:rsidP="00E52047">
            <w:pPr>
              <w:spacing w:line="0" w:lineRule="atLeast"/>
              <w:rPr>
                <w:rFonts w:ascii="ＤＦ平成ゴシック体W5" w:eastAsia="ＤＦ平成ゴシック体W5" w:hAnsi="ＤＦ平成ゴシック体W5"/>
                <w:sz w:val="18"/>
                <w:szCs w:val="18"/>
              </w:rPr>
            </w:pPr>
          </w:p>
          <w:p w14:paraId="021E90C5" w14:textId="77777777" w:rsidR="009B3798" w:rsidRDefault="009B3798" w:rsidP="00E52047">
            <w:pPr>
              <w:spacing w:line="0" w:lineRule="atLeast"/>
              <w:rPr>
                <w:rFonts w:ascii="ＤＦ平成ゴシック体W5" w:eastAsia="ＤＦ平成ゴシック体W5" w:hAnsi="ＤＦ平成ゴシック体W5"/>
                <w:sz w:val="18"/>
                <w:szCs w:val="18"/>
              </w:rPr>
            </w:pPr>
          </w:p>
          <w:p w14:paraId="220D7D6B" w14:textId="77777777" w:rsidR="001F0F95" w:rsidRPr="009F77BE" w:rsidRDefault="001F0F95" w:rsidP="00E52047">
            <w:pPr>
              <w:spacing w:line="0" w:lineRule="atLeast"/>
              <w:rPr>
                <w:rFonts w:ascii="ＤＦ平成ゴシック体W5" w:eastAsia="ＤＦ平成ゴシック体W5" w:hAnsi="ＤＦ平成ゴシック体W5"/>
                <w:sz w:val="18"/>
                <w:szCs w:val="18"/>
              </w:rPr>
            </w:pPr>
          </w:p>
        </w:tc>
      </w:tr>
    </w:tbl>
    <w:p w14:paraId="68E8FEC9" w14:textId="77777777" w:rsidR="001F6054" w:rsidRPr="00E52047" w:rsidRDefault="00210200" w:rsidP="009B3798">
      <w:pPr>
        <w:spacing w:afterLines="50" w:after="180"/>
        <w:rPr>
          <w:rFonts w:ascii="ＤＦ平成ゴシック体W5" w:eastAsia="ＤＦ平成ゴシック体W5" w:hAnsi="ＤＦ平成ゴシック体W5"/>
          <w:sz w:val="18"/>
          <w:szCs w:val="21"/>
        </w:rPr>
      </w:pPr>
      <w:r w:rsidRPr="00E52047">
        <w:rPr>
          <w:rFonts w:ascii="ＤＦ平成ゴシック体W5" w:eastAsia="ＤＦ平成ゴシック体W5" w:hAnsi="ＤＦ平成ゴシック体W5" w:hint="eastAsia"/>
          <w:sz w:val="18"/>
          <w:szCs w:val="21"/>
        </w:rPr>
        <w:lastRenderedPageBreak/>
        <w:t>注）記述しきれない場合には、</w:t>
      </w:r>
      <w:r w:rsidR="00287263" w:rsidRPr="00E52047">
        <w:rPr>
          <w:rFonts w:ascii="ＤＦ平成ゴシック体W5" w:eastAsia="ＤＦ平成ゴシック体W5" w:hAnsi="ＤＦ平成ゴシック体W5" w:hint="eastAsia"/>
          <w:sz w:val="18"/>
          <w:szCs w:val="21"/>
        </w:rPr>
        <w:t>別紙</w:t>
      </w:r>
      <w:r w:rsidRPr="00E52047">
        <w:rPr>
          <w:rFonts w:ascii="ＤＦ平成ゴシック体W5" w:eastAsia="ＤＦ平成ゴシック体W5" w:hAnsi="ＤＦ平成ゴシック体W5" w:hint="eastAsia"/>
          <w:sz w:val="18"/>
          <w:szCs w:val="21"/>
        </w:rPr>
        <w:t>に記述</w:t>
      </w:r>
      <w:r w:rsidR="00287263" w:rsidRPr="00E52047">
        <w:rPr>
          <w:rFonts w:ascii="ＤＦ平成ゴシック体W5" w:eastAsia="ＤＦ平成ゴシック体W5" w:hAnsi="ＤＦ平成ゴシック体W5" w:hint="eastAsia"/>
          <w:sz w:val="18"/>
          <w:szCs w:val="21"/>
        </w:rPr>
        <w:t>のうえ添付</w:t>
      </w:r>
      <w:r w:rsidRPr="00E52047">
        <w:rPr>
          <w:rFonts w:ascii="ＤＦ平成ゴシック体W5" w:eastAsia="ＤＦ平成ゴシック体W5" w:hAnsi="ＤＦ平成ゴシック体W5" w:hint="eastAsia"/>
          <w:sz w:val="18"/>
          <w:szCs w:val="21"/>
        </w:rPr>
        <w:t>してください。</w:t>
      </w:r>
    </w:p>
    <w:p w14:paraId="5A9AF9E0" w14:textId="0D2A6301" w:rsidR="006605E2" w:rsidRDefault="006605E2" w:rsidP="003A451A">
      <w:pPr>
        <w:spacing w:line="240" w:lineRule="exact"/>
        <w:rPr>
          <w:rFonts w:ascii="ＤＦ平成ゴシック体W5" w:eastAsia="ＤＦ平成ゴシック体W5" w:hAnsi="ＤＦ平成ゴシック体W5"/>
        </w:rPr>
      </w:pPr>
      <w:r>
        <w:rPr>
          <w:rFonts w:ascii="ＤＦ平成ゴシック体W5" w:eastAsia="ＤＦ平成ゴシック体W5" w:hAnsi="ＤＦ平成ゴシック体W5" w:hint="eastAsia"/>
        </w:rPr>
        <w:t>【本様式</w:t>
      </w:r>
      <w:r w:rsidR="005E46A4">
        <w:rPr>
          <w:rFonts w:ascii="ＤＦ平成ゴシック体W5" w:eastAsia="ＤＦ平成ゴシック体W5" w:hAnsi="ＤＦ平成ゴシック体W5" w:hint="eastAsia"/>
        </w:rPr>
        <w:t>例</w:t>
      </w:r>
      <w:r>
        <w:rPr>
          <w:rFonts w:ascii="ＤＦ平成ゴシック体W5" w:eastAsia="ＤＦ平成ゴシック体W5" w:hAnsi="ＤＦ平成ゴシック体W5" w:hint="eastAsia"/>
        </w:rPr>
        <w:t>の取扱いについて】</w:t>
      </w:r>
    </w:p>
    <w:p w14:paraId="714D1E71" w14:textId="45095595" w:rsidR="006605E2" w:rsidRDefault="1DBA788B" w:rsidP="003A451A">
      <w:pPr>
        <w:spacing w:line="240" w:lineRule="exact"/>
        <w:ind w:left="210" w:hangingChars="100" w:hanging="210"/>
        <w:rPr>
          <w:rFonts w:ascii="ＤＦ平成ゴシック体W5" w:eastAsia="ＤＦ平成ゴシック体W5" w:hAnsi="ＤＦ平成ゴシック体W5"/>
        </w:rPr>
      </w:pPr>
      <w:r w:rsidRPr="1DBA788B">
        <w:rPr>
          <w:rFonts w:ascii="ＤＦ平成ゴシック体W5" w:eastAsia="ＤＦ平成ゴシック体W5" w:hAnsi="ＤＦ平成ゴシック体W5"/>
        </w:rPr>
        <w:t>１．</w:t>
      </w:r>
      <w:r w:rsidR="005E46A4">
        <w:rPr>
          <w:rFonts w:ascii="ＤＦ平成ゴシック体W5" w:eastAsia="ＤＦ平成ゴシック体W5" w:hAnsi="ＤＦ平成ゴシック体W5" w:hint="eastAsia"/>
        </w:rPr>
        <w:t>各学校における</w:t>
      </w:r>
      <w:r w:rsidRPr="1DBA788B">
        <w:rPr>
          <w:rFonts w:ascii="ＤＦ平成ゴシック体W5" w:eastAsia="ＤＦ平成ゴシック体W5" w:hAnsi="ＤＦ平成ゴシック体W5"/>
        </w:rPr>
        <w:t>学修計画書の様式は、</w:t>
      </w:r>
      <w:r w:rsidR="005E46A4">
        <w:rPr>
          <w:rFonts w:ascii="ＤＦ平成ゴシック体W5" w:eastAsia="ＤＦ平成ゴシック体W5" w:hAnsi="ＤＦ平成ゴシック体W5" w:hint="eastAsia"/>
        </w:rPr>
        <w:t>それぞれの状況等に応じて</w:t>
      </w:r>
      <w:r w:rsidRPr="1DBA788B">
        <w:rPr>
          <w:rFonts w:ascii="ＤＦ平成ゴシック体W5" w:eastAsia="ＤＦ平成ゴシック体W5" w:hAnsi="ＤＦ平成ゴシック体W5"/>
        </w:rPr>
        <w:t>適切と考える</w:t>
      </w:r>
      <w:r w:rsidR="005E46A4">
        <w:rPr>
          <w:rFonts w:ascii="ＤＦ平成ゴシック体W5" w:eastAsia="ＤＦ平成ゴシック体W5" w:hAnsi="ＤＦ平成ゴシック体W5" w:hint="eastAsia"/>
        </w:rPr>
        <w:t>もの</w:t>
      </w:r>
      <w:r w:rsidRPr="1DBA788B">
        <w:rPr>
          <w:rFonts w:ascii="ＤＦ平成ゴシック体W5" w:eastAsia="ＤＦ平成ゴシック体W5" w:hAnsi="ＤＦ平成ゴシック体W5"/>
        </w:rPr>
        <w:t>に</w:t>
      </w:r>
      <w:r w:rsidR="005E46A4">
        <w:rPr>
          <w:rFonts w:ascii="ＤＦ平成ゴシック体W5" w:eastAsia="ＤＦ平成ゴシック体W5" w:hAnsi="ＤＦ平成ゴシック体W5" w:hint="eastAsia"/>
        </w:rPr>
        <w:t>より行う</w:t>
      </w:r>
      <w:r w:rsidRPr="1DBA788B">
        <w:rPr>
          <w:rFonts w:ascii="ＤＦ平成ゴシック体W5" w:eastAsia="ＤＦ平成ゴシック体W5" w:hAnsi="ＤＦ平成ゴシック体W5"/>
        </w:rPr>
        <w:t>こと</w:t>
      </w:r>
      <w:r w:rsidR="005E46A4">
        <w:rPr>
          <w:rFonts w:ascii="ＤＦ平成ゴシック体W5" w:eastAsia="ＤＦ平成ゴシック体W5" w:hAnsi="ＤＦ平成ゴシック体W5" w:hint="eastAsia"/>
        </w:rPr>
        <w:t>で</w:t>
      </w:r>
      <w:r w:rsidRPr="1DBA788B">
        <w:rPr>
          <w:rFonts w:ascii="ＤＦ平成ゴシック体W5" w:eastAsia="ＤＦ平成ゴシック体W5" w:hAnsi="ＤＦ平成ゴシック体W5"/>
        </w:rPr>
        <w:t>差し支えない。</w:t>
      </w:r>
    </w:p>
    <w:p w14:paraId="6FE6E722" w14:textId="4B624C41" w:rsidR="00E52047" w:rsidRPr="006605E2" w:rsidRDefault="1DBA788B" w:rsidP="003A451A">
      <w:pPr>
        <w:spacing w:line="240" w:lineRule="exact"/>
        <w:ind w:left="210" w:hangingChars="100" w:hanging="210"/>
        <w:rPr>
          <w:rFonts w:ascii="ＤＦ平成ゴシック体W5" w:eastAsia="ＤＦ平成ゴシック体W5" w:hAnsi="ＤＦ平成ゴシック体W5"/>
        </w:rPr>
      </w:pPr>
      <w:r w:rsidRPr="1DBA788B">
        <w:rPr>
          <w:rFonts w:ascii="ＤＦ平成ゴシック体W5" w:eastAsia="ＤＦ平成ゴシック体W5" w:hAnsi="ＤＦ平成ゴシック体W5"/>
        </w:rPr>
        <w:t>２．学修計画書</w:t>
      </w:r>
      <w:r w:rsidR="005E46A4">
        <w:rPr>
          <w:rFonts w:ascii="ＤＦ平成ゴシック体W5" w:eastAsia="ＤＦ平成ゴシック体W5" w:hAnsi="ＤＦ平成ゴシック体W5" w:hint="eastAsia"/>
        </w:rPr>
        <w:t>の記入及び提出</w:t>
      </w:r>
      <w:r w:rsidRPr="1DBA788B">
        <w:rPr>
          <w:rFonts w:ascii="ＤＦ平成ゴシック体W5" w:eastAsia="ＤＦ平成ゴシック体W5" w:hAnsi="ＤＦ平成ゴシック体W5"/>
        </w:rPr>
        <w:t>は</w:t>
      </w:r>
      <w:r w:rsidR="005E46A4">
        <w:rPr>
          <w:rFonts w:ascii="ＤＦ平成ゴシック体W5" w:eastAsia="ＤＦ平成ゴシック体W5" w:hAnsi="ＤＦ平成ゴシック体W5" w:hint="eastAsia"/>
        </w:rPr>
        <w:t>電磁的記録による方法を用いることも可能であり</w:t>
      </w:r>
      <w:r w:rsidRPr="1DBA788B">
        <w:rPr>
          <w:rFonts w:ascii="ＤＦ平成ゴシック体W5" w:eastAsia="ＤＦ平成ゴシック体W5" w:hAnsi="ＤＦ平成ゴシック体W5"/>
        </w:rPr>
        <w:t>、例えば</w:t>
      </w:r>
      <w:r w:rsidR="005E46A4">
        <w:rPr>
          <w:rFonts w:ascii="ＤＦ平成ゴシック体W5" w:eastAsia="ＤＦ平成ゴシック体W5" w:hAnsi="ＤＦ平成ゴシック体W5" w:hint="eastAsia"/>
        </w:rPr>
        <w:t>コンピュータや</w:t>
      </w:r>
      <w:r w:rsidRPr="1DBA788B">
        <w:rPr>
          <w:rFonts w:ascii="ＤＦ平成ゴシック体W5" w:eastAsia="ＤＦ平成ゴシック体W5" w:hAnsi="ＤＦ平成ゴシック体W5"/>
        </w:rPr>
        <w:t>スマートフォンのアプリケーション等</w:t>
      </w:r>
      <w:r w:rsidR="000A0A19">
        <w:rPr>
          <w:rFonts w:ascii="ＤＦ平成ゴシック体W5" w:eastAsia="ＤＦ平成ゴシック体W5" w:hAnsi="ＤＦ平成ゴシック体W5" w:hint="eastAsia"/>
        </w:rPr>
        <w:t>を活用すること</w:t>
      </w:r>
      <w:r w:rsidRPr="1DBA788B">
        <w:rPr>
          <w:rFonts w:ascii="ＤＦ平成ゴシック体W5" w:eastAsia="ＤＦ平成ゴシック体W5" w:hAnsi="ＤＦ平成ゴシック体W5"/>
        </w:rPr>
        <w:t>も差し支えない。</w:t>
      </w:r>
    </w:p>
    <w:sectPr w:rsidR="00E52047" w:rsidRPr="006605E2" w:rsidSect="00C869D6">
      <w:footerReference w:type="default" r:id="rId8"/>
      <w:pgSz w:w="11906" w:h="16838" w:code="9"/>
      <w:pgMar w:top="1134" w:right="1134" w:bottom="1134" w:left="1134" w:header="851" w:footer="283" w:gutter="0"/>
      <w:pgNumType w:start="8"/>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DA200" w14:textId="77777777" w:rsidR="00021ADB" w:rsidRDefault="00021ADB">
      <w:r>
        <w:separator/>
      </w:r>
    </w:p>
  </w:endnote>
  <w:endnote w:type="continuationSeparator" w:id="0">
    <w:p w14:paraId="678AA7F1" w14:textId="77777777" w:rsidR="00021ADB" w:rsidRDefault="00021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ＤＦ平成ゴシック体W5">
    <w:altName w:val="游ゴシック"/>
    <w:charset w:val="80"/>
    <w:family w:val="modern"/>
    <w:pitch w:val="fixed"/>
    <w:sig w:usb0="80000283" w:usb1="2AC76CF8" w:usb2="00000010"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1852582"/>
      <w:docPartObj>
        <w:docPartGallery w:val="Page Numbers (Bottom of Page)"/>
        <w:docPartUnique/>
      </w:docPartObj>
    </w:sdtPr>
    <w:sdtEndPr>
      <w:rPr>
        <w:rFonts w:ascii="ＭＳ 明朝" w:hAnsi="ＭＳ 明朝"/>
      </w:rPr>
    </w:sdtEndPr>
    <w:sdtContent>
      <w:p w14:paraId="7D143B16" w14:textId="77777777" w:rsidR="00C869D6" w:rsidRPr="00C869D6" w:rsidRDefault="00C869D6">
        <w:pPr>
          <w:pStyle w:val="a4"/>
          <w:jc w:val="center"/>
          <w:rPr>
            <w:rFonts w:ascii="ＭＳ 明朝" w:hAnsi="ＭＳ 明朝"/>
          </w:rPr>
        </w:pPr>
        <w:r w:rsidRPr="00C869D6">
          <w:rPr>
            <w:rFonts w:ascii="ＭＳ 明朝" w:hAnsi="ＭＳ 明朝"/>
          </w:rPr>
          <w:fldChar w:fldCharType="begin"/>
        </w:r>
        <w:r w:rsidRPr="00C869D6">
          <w:rPr>
            <w:rFonts w:ascii="ＭＳ 明朝" w:hAnsi="ＭＳ 明朝"/>
          </w:rPr>
          <w:instrText>PAGE   \* MERGEFORMAT</w:instrText>
        </w:r>
        <w:r w:rsidRPr="00C869D6">
          <w:rPr>
            <w:rFonts w:ascii="ＭＳ 明朝" w:hAnsi="ＭＳ 明朝"/>
          </w:rPr>
          <w:fldChar w:fldCharType="separate"/>
        </w:r>
        <w:r w:rsidR="00253EEF" w:rsidRPr="00253EEF">
          <w:rPr>
            <w:rFonts w:ascii="ＭＳ 明朝" w:hAnsi="ＭＳ 明朝"/>
            <w:noProof/>
            <w:lang w:val="ja-JP"/>
          </w:rPr>
          <w:t>8</w:t>
        </w:r>
        <w:r w:rsidRPr="00C869D6">
          <w:rPr>
            <w:rFonts w:ascii="ＭＳ 明朝" w:hAnsi="ＭＳ 明朝"/>
          </w:rPr>
          <w:fldChar w:fldCharType="end"/>
        </w:r>
      </w:p>
    </w:sdtContent>
  </w:sdt>
  <w:p w14:paraId="0C2BC863" w14:textId="77777777" w:rsidR="00C869D6" w:rsidRDefault="00C869D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3A3B1" w14:textId="77777777" w:rsidR="00021ADB" w:rsidRDefault="00021ADB">
      <w:r>
        <w:separator/>
      </w:r>
    </w:p>
  </w:footnote>
  <w:footnote w:type="continuationSeparator" w:id="0">
    <w:p w14:paraId="4AA0B16B" w14:textId="77777777" w:rsidR="00021ADB" w:rsidRDefault="00021A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ED66BD"/>
    <w:multiLevelType w:val="hybridMultilevel"/>
    <w:tmpl w:val="E62CAE02"/>
    <w:lvl w:ilvl="0" w:tplc="4CDC0382">
      <w:start w:val="1"/>
      <w:numFmt w:val="bullet"/>
      <w:lvlText w:val="□"/>
      <w:lvlJc w:val="left"/>
      <w:pPr>
        <w:ind w:left="540" w:hanging="360"/>
      </w:pPr>
      <w:rPr>
        <w:rFonts w:ascii="ＤＦ平成ゴシック体W5" w:eastAsia="ＤＦ平成ゴシック体W5" w:hAnsi="ＤＦ平成ゴシック体W5"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 w15:restartNumberingAfterBreak="0">
    <w:nsid w:val="5D4978FB"/>
    <w:multiLevelType w:val="hybridMultilevel"/>
    <w:tmpl w:val="CFF46624"/>
    <w:lvl w:ilvl="0" w:tplc="6988121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840"/>
  <w:drawingGridHorizontalSpacing w:val="10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4EAD"/>
    <w:rsid w:val="00004EAD"/>
    <w:rsid w:val="00021ADB"/>
    <w:rsid w:val="00053178"/>
    <w:rsid w:val="00080B4F"/>
    <w:rsid w:val="000A0A19"/>
    <w:rsid w:val="000E0913"/>
    <w:rsid w:val="000F359D"/>
    <w:rsid w:val="001270BE"/>
    <w:rsid w:val="001337D7"/>
    <w:rsid w:val="00165BBE"/>
    <w:rsid w:val="00167C07"/>
    <w:rsid w:val="001C49A6"/>
    <w:rsid w:val="001D3D5F"/>
    <w:rsid w:val="001F0F95"/>
    <w:rsid w:val="001F1AE9"/>
    <w:rsid w:val="001F6054"/>
    <w:rsid w:val="00210200"/>
    <w:rsid w:val="00216CC4"/>
    <w:rsid w:val="00217D41"/>
    <w:rsid w:val="002214B5"/>
    <w:rsid w:val="00226E63"/>
    <w:rsid w:val="00227713"/>
    <w:rsid w:val="00253EEF"/>
    <w:rsid w:val="00254101"/>
    <w:rsid w:val="00257BAC"/>
    <w:rsid w:val="002601C4"/>
    <w:rsid w:val="00286661"/>
    <w:rsid w:val="00287263"/>
    <w:rsid w:val="00291479"/>
    <w:rsid w:val="003246DB"/>
    <w:rsid w:val="003429C6"/>
    <w:rsid w:val="00351365"/>
    <w:rsid w:val="00367281"/>
    <w:rsid w:val="003A451A"/>
    <w:rsid w:val="003B7941"/>
    <w:rsid w:val="003F4F84"/>
    <w:rsid w:val="003F5B1A"/>
    <w:rsid w:val="00405BA2"/>
    <w:rsid w:val="00460C2F"/>
    <w:rsid w:val="00470887"/>
    <w:rsid w:val="004937B3"/>
    <w:rsid w:val="004B0344"/>
    <w:rsid w:val="004B7732"/>
    <w:rsid w:val="00510258"/>
    <w:rsid w:val="00513E20"/>
    <w:rsid w:val="005162B2"/>
    <w:rsid w:val="0053484E"/>
    <w:rsid w:val="005911EE"/>
    <w:rsid w:val="005B6771"/>
    <w:rsid w:val="005E46A4"/>
    <w:rsid w:val="00600784"/>
    <w:rsid w:val="006605E2"/>
    <w:rsid w:val="006808D2"/>
    <w:rsid w:val="006860F1"/>
    <w:rsid w:val="0069759D"/>
    <w:rsid w:val="006B3FA4"/>
    <w:rsid w:val="006C5925"/>
    <w:rsid w:val="006D2160"/>
    <w:rsid w:val="006D5DE6"/>
    <w:rsid w:val="0076284B"/>
    <w:rsid w:val="0078651B"/>
    <w:rsid w:val="007A1C1B"/>
    <w:rsid w:val="007E3E2D"/>
    <w:rsid w:val="00843115"/>
    <w:rsid w:val="00844DA6"/>
    <w:rsid w:val="00871491"/>
    <w:rsid w:val="00886A46"/>
    <w:rsid w:val="00886E12"/>
    <w:rsid w:val="008A05C6"/>
    <w:rsid w:val="008E5C7A"/>
    <w:rsid w:val="008F0E68"/>
    <w:rsid w:val="00904353"/>
    <w:rsid w:val="00911FF2"/>
    <w:rsid w:val="009258D3"/>
    <w:rsid w:val="009576B8"/>
    <w:rsid w:val="00981A67"/>
    <w:rsid w:val="00983ACB"/>
    <w:rsid w:val="009B3798"/>
    <w:rsid w:val="009B42A3"/>
    <w:rsid w:val="009F77BE"/>
    <w:rsid w:val="00A1332B"/>
    <w:rsid w:val="00A64565"/>
    <w:rsid w:val="00A9281D"/>
    <w:rsid w:val="00AD6A71"/>
    <w:rsid w:val="00AF03CC"/>
    <w:rsid w:val="00B321EE"/>
    <w:rsid w:val="00B407E7"/>
    <w:rsid w:val="00B46DD7"/>
    <w:rsid w:val="00B50B3E"/>
    <w:rsid w:val="00BD0EC2"/>
    <w:rsid w:val="00BD2087"/>
    <w:rsid w:val="00BD2B0E"/>
    <w:rsid w:val="00C426E4"/>
    <w:rsid w:val="00C66E6F"/>
    <w:rsid w:val="00C81F5E"/>
    <w:rsid w:val="00C854C7"/>
    <w:rsid w:val="00C869D6"/>
    <w:rsid w:val="00C968FC"/>
    <w:rsid w:val="00CA08C3"/>
    <w:rsid w:val="00CE69C7"/>
    <w:rsid w:val="00D21EA3"/>
    <w:rsid w:val="00D55775"/>
    <w:rsid w:val="00D6483A"/>
    <w:rsid w:val="00D73D7E"/>
    <w:rsid w:val="00DC173B"/>
    <w:rsid w:val="00DC7764"/>
    <w:rsid w:val="00DD6093"/>
    <w:rsid w:val="00E04200"/>
    <w:rsid w:val="00E057CC"/>
    <w:rsid w:val="00E52047"/>
    <w:rsid w:val="00E64F58"/>
    <w:rsid w:val="00E73B85"/>
    <w:rsid w:val="00E75B70"/>
    <w:rsid w:val="00E96336"/>
    <w:rsid w:val="00EA25A5"/>
    <w:rsid w:val="00EA6AD5"/>
    <w:rsid w:val="00EE304E"/>
    <w:rsid w:val="00EE78EC"/>
    <w:rsid w:val="00F10721"/>
    <w:rsid w:val="00F14909"/>
    <w:rsid w:val="00F1606C"/>
    <w:rsid w:val="00F3523C"/>
    <w:rsid w:val="00F53DDF"/>
    <w:rsid w:val="00F56078"/>
    <w:rsid w:val="00F6169D"/>
    <w:rsid w:val="00FA1046"/>
    <w:rsid w:val="00FB20DB"/>
    <w:rsid w:val="00FE4E02"/>
    <w:rsid w:val="1DBA788B"/>
    <w:rsid w:val="4C991CF5"/>
    <w:rsid w:val="57E0B2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926994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table" w:styleId="a6">
    <w:name w:val="Table Grid"/>
    <w:basedOn w:val="a1"/>
    <w:rsid w:val="003B79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9F77BE"/>
    <w:pPr>
      <w:ind w:leftChars="400" w:left="840"/>
    </w:pPr>
  </w:style>
  <w:style w:type="paragraph" w:styleId="a8">
    <w:name w:val="Balloon Text"/>
    <w:basedOn w:val="a"/>
    <w:link w:val="a9"/>
    <w:rsid w:val="00167C07"/>
    <w:rPr>
      <w:rFonts w:asciiTheme="majorHAnsi" w:eastAsiaTheme="majorEastAsia" w:hAnsiTheme="majorHAnsi" w:cstheme="majorBidi"/>
      <w:sz w:val="18"/>
      <w:szCs w:val="18"/>
    </w:rPr>
  </w:style>
  <w:style w:type="character" w:customStyle="1" w:styleId="a9">
    <w:name w:val="吹き出し (文字)"/>
    <w:basedOn w:val="a0"/>
    <w:link w:val="a8"/>
    <w:rsid w:val="00167C07"/>
    <w:rPr>
      <w:rFonts w:asciiTheme="majorHAnsi" w:eastAsiaTheme="majorEastAsia" w:hAnsiTheme="majorHAnsi" w:cstheme="majorBidi"/>
      <w:kern w:val="2"/>
      <w:sz w:val="18"/>
      <w:szCs w:val="18"/>
    </w:rPr>
  </w:style>
  <w:style w:type="character" w:customStyle="1" w:styleId="a5">
    <w:name w:val="フッター (文字)"/>
    <w:basedOn w:val="a0"/>
    <w:link w:val="a4"/>
    <w:uiPriority w:val="99"/>
    <w:rsid w:val="00C869D6"/>
    <w:rPr>
      <w:kern w:val="2"/>
      <w:sz w:val="21"/>
      <w:szCs w:val="24"/>
    </w:rPr>
  </w:style>
  <w:style w:type="paragraph" w:styleId="aa">
    <w:name w:val="Revision"/>
    <w:hidden/>
    <w:uiPriority w:val="99"/>
    <w:semiHidden/>
    <w:rsid w:val="006605E2"/>
    <w:rPr>
      <w:kern w:val="2"/>
      <w:sz w:val="21"/>
      <w:szCs w:val="24"/>
    </w:rPr>
  </w:style>
  <w:style w:type="character" w:styleId="ab">
    <w:name w:val="annotation reference"/>
    <w:basedOn w:val="a0"/>
    <w:semiHidden/>
    <w:unhideWhenUsed/>
    <w:rsid w:val="00EA6AD5"/>
    <w:rPr>
      <w:sz w:val="18"/>
      <w:szCs w:val="18"/>
    </w:rPr>
  </w:style>
  <w:style w:type="paragraph" w:styleId="ac">
    <w:name w:val="annotation text"/>
    <w:basedOn w:val="a"/>
    <w:link w:val="ad"/>
    <w:unhideWhenUsed/>
    <w:rsid w:val="00EA6AD5"/>
    <w:pPr>
      <w:jc w:val="left"/>
    </w:pPr>
  </w:style>
  <w:style w:type="character" w:customStyle="1" w:styleId="ad">
    <w:name w:val="コメント文字列 (文字)"/>
    <w:basedOn w:val="a0"/>
    <w:link w:val="ac"/>
    <w:rsid w:val="00EA6AD5"/>
    <w:rPr>
      <w:kern w:val="2"/>
      <w:sz w:val="21"/>
      <w:szCs w:val="24"/>
    </w:rPr>
  </w:style>
  <w:style w:type="paragraph" w:styleId="ae">
    <w:name w:val="annotation subject"/>
    <w:basedOn w:val="ac"/>
    <w:next w:val="ac"/>
    <w:link w:val="af"/>
    <w:semiHidden/>
    <w:unhideWhenUsed/>
    <w:rsid w:val="00EA6AD5"/>
    <w:rPr>
      <w:b/>
      <w:bCs/>
    </w:rPr>
  </w:style>
  <w:style w:type="character" w:customStyle="1" w:styleId="af">
    <w:name w:val="コメント内容 (文字)"/>
    <w:basedOn w:val="ad"/>
    <w:link w:val="ae"/>
    <w:semiHidden/>
    <w:rsid w:val="00EA6AD5"/>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D3E8E2-056C-42A6-B4FC-AD9C39E37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102</Words>
  <Characters>584</Characters>
  <Application>Microsoft Office Word</Application>
  <DocSecurity>0</DocSecurity>
  <Lines>4</Lines>
  <Paragraphs>1</Paragraphs>
  <ScaleCrop>false</ScaleCrop>
  <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2026-03-06T07:16:00Z</dcterms:created>
  <dcterms:modified xsi:type="dcterms:W3CDTF">2026-04-08T00:05:00Z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2026-03-06T07:16:58Z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b683047e-1ba7-4e5f-afca-4c91d473e91f</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