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9B90" w14:textId="77777777" w:rsidR="002B4A07" w:rsidRPr="00533D27" w:rsidRDefault="002B4A07" w:rsidP="00022591">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w:t>
      </w:r>
      <w:r w:rsidR="00B97B95">
        <w:rPr>
          <w:rFonts w:asciiTheme="minorEastAsia" w:eastAsiaTheme="minorEastAsia" w:hAnsiTheme="minorEastAsia" w:hint="eastAsia"/>
          <w:sz w:val="21"/>
          <w:szCs w:val="21"/>
        </w:rPr>
        <w:t>海外フィールドスタディ</w:t>
      </w:r>
      <w:r w:rsidRPr="00533D27">
        <w:rPr>
          <w:rFonts w:asciiTheme="minorEastAsia" w:eastAsiaTheme="minorEastAsia" w:hAnsiTheme="minorEastAsia" w:hint="eastAsia"/>
          <w:sz w:val="21"/>
          <w:szCs w:val="21"/>
        </w:rPr>
        <w:t>」</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提出書類</w:t>
      </w:r>
    </w:p>
    <w:p w14:paraId="52999597"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sz w:val="21"/>
          <w:szCs w:val="21"/>
        </w:rPr>
        <w:t xml:space="preserve"> </w:t>
      </w:r>
    </w:p>
    <w:p w14:paraId="690C971F" w14:textId="77777777" w:rsidR="002B4A07" w:rsidRPr="00533D27" w:rsidRDefault="002B4A07" w:rsidP="002B4A07">
      <w:pPr>
        <w:pStyle w:val="Default"/>
        <w:jc w:val="center"/>
        <w:rPr>
          <w:rFonts w:asciiTheme="minorEastAsia" w:eastAsiaTheme="minorEastAsia" w:hAnsiTheme="minorEastAsia"/>
          <w:sz w:val="21"/>
          <w:szCs w:val="21"/>
        </w:rPr>
      </w:pPr>
      <w:r w:rsidRPr="00533D27">
        <w:rPr>
          <w:rFonts w:asciiTheme="minorEastAsia" w:eastAsiaTheme="minorEastAsia" w:hAnsiTheme="minorEastAsia" w:hint="eastAsia"/>
          <w:sz w:val="32"/>
          <w:szCs w:val="21"/>
        </w:rPr>
        <w:t>同</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意</w:t>
      </w:r>
      <w:r w:rsidRPr="00533D27">
        <w:rPr>
          <w:rFonts w:asciiTheme="minorEastAsia" w:eastAsiaTheme="minorEastAsia" w:hAnsiTheme="minorEastAsia"/>
          <w:sz w:val="32"/>
          <w:szCs w:val="21"/>
        </w:rPr>
        <w:t xml:space="preserve"> </w:t>
      </w:r>
      <w:r w:rsidRPr="00533D27">
        <w:rPr>
          <w:rFonts w:asciiTheme="minorEastAsia" w:eastAsiaTheme="minorEastAsia" w:hAnsiTheme="minorEastAsia" w:hint="eastAsia"/>
          <w:sz w:val="32"/>
          <w:szCs w:val="21"/>
        </w:rPr>
        <w:t>書</w:t>
      </w:r>
      <w:r w:rsidRPr="00533D27">
        <w:rPr>
          <w:rFonts w:asciiTheme="minorEastAsia" w:eastAsiaTheme="minorEastAsia" w:hAnsiTheme="minorEastAsia"/>
          <w:sz w:val="21"/>
          <w:szCs w:val="21"/>
        </w:rPr>
        <w:t xml:space="preserve"> </w:t>
      </w:r>
    </w:p>
    <w:p w14:paraId="230E753A" w14:textId="77777777" w:rsidR="002B4A07" w:rsidRPr="00533D27" w:rsidRDefault="002B4A07" w:rsidP="002B4A07">
      <w:pPr>
        <w:pStyle w:val="Default"/>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三重大学国際交流センター長</w:t>
      </w:r>
      <w:r w:rsidRPr="00533D27">
        <w:rPr>
          <w:rFonts w:asciiTheme="minorEastAsia" w:eastAsiaTheme="minorEastAsia" w:hAnsiTheme="minorEastAsia"/>
          <w:sz w:val="21"/>
          <w:szCs w:val="21"/>
        </w:rPr>
        <w:t xml:space="preserve"> </w:t>
      </w:r>
      <w:r w:rsidRPr="00533D27">
        <w:rPr>
          <w:rFonts w:asciiTheme="minorEastAsia" w:eastAsiaTheme="minorEastAsia" w:hAnsiTheme="minorEastAsia" w:hint="eastAsia"/>
          <w:sz w:val="21"/>
          <w:szCs w:val="21"/>
        </w:rPr>
        <w:t>殿</w:t>
      </w:r>
      <w:r w:rsidRPr="00533D27">
        <w:rPr>
          <w:rFonts w:asciiTheme="minorEastAsia" w:eastAsiaTheme="minorEastAsia" w:hAnsiTheme="minorEastAsia"/>
          <w:sz w:val="21"/>
          <w:szCs w:val="21"/>
        </w:rPr>
        <w:t xml:space="preserve"> </w:t>
      </w:r>
    </w:p>
    <w:p w14:paraId="7CB3FA4C" w14:textId="77777777" w:rsidR="002B4A07" w:rsidRPr="00533D27" w:rsidRDefault="002B4A07" w:rsidP="002B4A07">
      <w:pPr>
        <w:pStyle w:val="Default"/>
        <w:rPr>
          <w:rFonts w:asciiTheme="minorEastAsia" w:eastAsiaTheme="minorEastAsia" w:hAnsiTheme="minorEastAsia"/>
          <w:sz w:val="21"/>
          <w:szCs w:val="21"/>
        </w:rPr>
      </w:pPr>
    </w:p>
    <w:p w14:paraId="1F9639B6" w14:textId="052F6806" w:rsidR="002B4A07" w:rsidRPr="00F41AA9" w:rsidRDefault="002B4A07" w:rsidP="002B4A07">
      <w:pPr>
        <w:pStyle w:val="Default"/>
        <w:ind w:firstLine="200"/>
        <w:jc w:val="both"/>
        <w:rPr>
          <w:rFonts w:asciiTheme="minorEastAsia" w:eastAsiaTheme="minorEastAsia" w:hAnsiTheme="minorEastAsia"/>
          <w:sz w:val="21"/>
          <w:szCs w:val="21"/>
        </w:rPr>
      </w:pPr>
      <w:r w:rsidRPr="00533D27">
        <w:rPr>
          <w:rFonts w:asciiTheme="minorEastAsia" w:eastAsiaTheme="minorEastAsia" w:hAnsiTheme="minorEastAsia" w:hint="eastAsia"/>
          <w:sz w:val="21"/>
          <w:szCs w:val="21"/>
        </w:rPr>
        <w:t>私は、三重大学「</w:t>
      </w:r>
      <w:r w:rsidR="006949B2">
        <w:rPr>
          <w:rFonts w:asciiTheme="minorEastAsia" w:eastAsiaTheme="minorEastAsia" w:hAnsiTheme="minorEastAsia" w:hint="eastAsia"/>
          <w:sz w:val="21"/>
          <w:szCs w:val="21"/>
        </w:rPr>
        <w:t>海外フィールドスタディ:ベトナム・フィールドスタディ202</w:t>
      </w:r>
      <w:r w:rsidR="00FC5786">
        <w:rPr>
          <w:rFonts w:asciiTheme="minorEastAsia" w:eastAsiaTheme="minorEastAsia" w:hAnsiTheme="minorEastAsia" w:hint="eastAsia"/>
          <w:sz w:val="21"/>
          <w:szCs w:val="21"/>
        </w:rPr>
        <w:t>4</w:t>
      </w:r>
      <w:r w:rsidRPr="00533D27">
        <w:rPr>
          <w:rFonts w:asciiTheme="minorEastAsia" w:eastAsiaTheme="minorEastAsia" w:hAnsiTheme="minorEastAsia" w:hint="eastAsia"/>
          <w:sz w:val="21"/>
          <w:szCs w:val="21"/>
        </w:rPr>
        <w:t>（以下</w:t>
      </w:r>
      <w:r w:rsidRPr="00F41AA9">
        <w:rPr>
          <w:rFonts w:asciiTheme="minorEastAsia" w:eastAsiaTheme="minorEastAsia" w:hAnsiTheme="minorEastAsia" w:hint="eastAsia"/>
          <w:sz w:val="21"/>
          <w:szCs w:val="21"/>
        </w:rPr>
        <w:t>プログラムという）」</w:t>
      </w:r>
      <w:r w:rsidR="00283950" w:rsidRPr="00F41AA9">
        <w:rPr>
          <w:rFonts w:asciiTheme="minorEastAsia" w:eastAsiaTheme="minorEastAsia" w:hAnsiTheme="minorEastAsia" w:hint="eastAsia"/>
          <w:sz w:val="21"/>
          <w:szCs w:val="21"/>
        </w:rPr>
        <w:t>で渡航するに</w:t>
      </w:r>
      <w:r w:rsidRPr="00F41AA9">
        <w:rPr>
          <w:rFonts w:asciiTheme="minorEastAsia" w:eastAsiaTheme="minorEastAsia" w:hAnsiTheme="minorEastAsia" w:hint="eastAsia"/>
          <w:sz w:val="21"/>
          <w:szCs w:val="21"/>
        </w:rPr>
        <w:t>あたり、次の事項に同意します。</w:t>
      </w:r>
      <w:r w:rsidRPr="00F41AA9">
        <w:rPr>
          <w:rFonts w:asciiTheme="minorEastAsia" w:eastAsiaTheme="minorEastAsia" w:hAnsiTheme="minorEastAsia"/>
          <w:sz w:val="21"/>
          <w:szCs w:val="21"/>
        </w:rPr>
        <w:t xml:space="preserve"> </w:t>
      </w:r>
    </w:p>
    <w:p w14:paraId="6130B795" w14:textId="77777777" w:rsidR="002B4A07" w:rsidRPr="00F41AA9" w:rsidRDefault="002B4A07"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１</w:t>
      </w:r>
      <w:r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プログラムの主旨・目的をよく理解し、各課題に真剣に取り組むとともに目標達成のために努力します。</w:t>
      </w:r>
      <w:r w:rsidRPr="00F41AA9">
        <w:rPr>
          <w:rFonts w:asciiTheme="minorEastAsia" w:eastAsiaTheme="minorEastAsia" w:hAnsiTheme="minorEastAsia"/>
          <w:sz w:val="21"/>
          <w:szCs w:val="21"/>
        </w:rPr>
        <w:t xml:space="preserve"> </w:t>
      </w:r>
    </w:p>
    <w:p w14:paraId="24FFBF60" w14:textId="77777777" w:rsidR="002B4A07" w:rsidRPr="00F41AA9" w:rsidRDefault="002B4A07"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２</w:t>
      </w:r>
      <w:r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出発までに実施される</w:t>
      </w:r>
      <w:r w:rsidR="006949B2" w:rsidRPr="00F41AA9">
        <w:rPr>
          <w:rFonts w:asciiTheme="minorEastAsia" w:eastAsiaTheme="minorEastAsia" w:hAnsiTheme="minorEastAsia" w:hint="eastAsia"/>
          <w:sz w:val="21"/>
          <w:szCs w:val="21"/>
        </w:rPr>
        <w:t>事前講義</w:t>
      </w:r>
      <w:r w:rsidRPr="00F41AA9">
        <w:rPr>
          <w:rFonts w:asciiTheme="minorEastAsia" w:eastAsiaTheme="minorEastAsia" w:hAnsiTheme="minorEastAsia" w:hint="eastAsia"/>
          <w:sz w:val="21"/>
          <w:szCs w:val="21"/>
        </w:rPr>
        <w:t>、帰国後の報告会等への参加もプログラムの一環であることを理解し、必ず出席します。また、必要とされる諸手続きおよび書類提出は定められた期限内に行います。</w:t>
      </w:r>
      <w:r w:rsidRPr="00F41AA9">
        <w:rPr>
          <w:rFonts w:asciiTheme="minorEastAsia" w:eastAsiaTheme="minorEastAsia" w:hAnsiTheme="minorEastAsia"/>
          <w:sz w:val="21"/>
          <w:szCs w:val="21"/>
        </w:rPr>
        <w:t xml:space="preserve"> </w:t>
      </w:r>
    </w:p>
    <w:p w14:paraId="025D7D1A" w14:textId="77777777" w:rsidR="002B4A07" w:rsidRPr="00F41AA9" w:rsidRDefault="002B4A07"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３</w:t>
      </w:r>
      <w:r w:rsidRPr="00F41AA9">
        <w:rPr>
          <w:rFonts w:asciiTheme="minorEastAsia" w:eastAsiaTheme="minorEastAsia" w:hAnsiTheme="minorEastAsia"/>
          <w:sz w:val="21"/>
          <w:szCs w:val="21"/>
        </w:rPr>
        <w:t>.</w:t>
      </w:r>
      <w:r w:rsidR="001A28EA"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既往症などがある場合には、その旨を三重大学国際交流センターに報告のうえ、</w:t>
      </w:r>
      <w:r w:rsidR="008F12AA" w:rsidRPr="00F41AA9">
        <w:rPr>
          <w:rFonts w:asciiTheme="minorEastAsia" w:eastAsiaTheme="minorEastAsia" w:hAnsiTheme="minorEastAsia" w:hint="eastAsia"/>
          <w:sz w:val="21"/>
          <w:szCs w:val="21"/>
        </w:rPr>
        <w:t>保健管理</w:t>
      </w:r>
      <w:r w:rsidRPr="00F41AA9">
        <w:rPr>
          <w:rFonts w:asciiTheme="minorEastAsia" w:eastAsiaTheme="minorEastAsia" w:hAnsiTheme="minorEastAsia" w:hint="eastAsia"/>
          <w:sz w:val="21"/>
          <w:szCs w:val="21"/>
        </w:rPr>
        <w:t>センター、かかりつけ医師等に相談し</w:t>
      </w:r>
      <w:r w:rsidR="008F12AA" w:rsidRPr="00F41AA9">
        <w:rPr>
          <w:rFonts w:asciiTheme="minorEastAsia" w:eastAsiaTheme="minorEastAsia" w:hAnsiTheme="minorEastAsia" w:hint="eastAsia"/>
          <w:sz w:val="21"/>
          <w:szCs w:val="21"/>
        </w:rPr>
        <w:t>、</w:t>
      </w:r>
      <w:r w:rsidRPr="00F41AA9">
        <w:rPr>
          <w:rFonts w:asciiTheme="minorEastAsia" w:eastAsiaTheme="minorEastAsia" w:hAnsiTheme="minorEastAsia" w:hint="eastAsia"/>
          <w:sz w:val="21"/>
          <w:szCs w:val="21"/>
        </w:rPr>
        <w:t>その判断に従います。</w:t>
      </w:r>
      <w:r w:rsidRPr="00F41AA9">
        <w:rPr>
          <w:rFonts w:asciiTheme="minorEastAsia" w:eastAsiaTheme="minorEastAsia" w:hAnsiTheme="minorEastAsia"/>
          <w:sz w:val="21"/>
          <w:szCs w:val="21"/>
        </w:rPr>
        <w:t xml:space="preserve"> </w:t>
      </w:r>
    </w:p>
    <w:p w14:paraId="5794FCE6" w14:textId="1F38C311" w:rsidR="00283950" w:rsidRPr="00F41AA9" w:rsidRDefault="00283950"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４</w:t>
      </w:r>
      <w:r w:rsidR="002B4A07"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渡航</w:t>
      </w:r>
      <w:r w:rsidR="002B4A07" w:rsidRPr="00F41AA9">
        <w:rPr>
          <w:rFonts w:asciiTheme="minorEastAsia" w:eastAsiaTheme="minorEastAsia" w:hAnsiTheme="minorEastAsia" w:hint="eastAsia"/>
          <w:sz w:val="21"/>
          <w:szCs w:val="21"/>
        </w:rPr>
        <w:t>に必要な諸手続き（パスポート</w:t>
      </w:r>
      <w:del w:id="0" w:author="Matsuoka Chizuko" w:date="2024-06-18T14:26:00Z">
        <w:r w:rsidR="002B4A07" w:rsidRPr="00F41AA9" w:rsidDel="00CF0DD3">
          <w:rPr>
            <w:rFonts w:asciiTheme="minorEastAsia" w:eastAsiaTheme="minorEastAsia" w:hAnsiTheme="minorEastAsia" w:hint="eastAsia"/>
            <w:sz w:val="21"/>
            <w:szCs w:val="21"/>
          </w:rPr>
          <w:delText>、</w:delText>
        </w:r>
        <w:r w:rsidRPr="00F41AA9" w:rsidDel="00CF0DD3">
          <w:rPr>
            <w:rFonts w:asciiTheme="minorEastAsia" w:eastAsiaTheme="minorEastAsia" w:hAnsiTheme="minorEastAsia" w:hint="eastAsia"/>
            <w:sz w:val="21"/>
            <w:szCs w:val="21"/>
          </w:rPr>
          <w:delText>新型コロナワクチン</w:delText>
        </w:r>
        <w:r w:rsidR="002B4A07" w:rsidRPr="00F41AA9" w:rsidDel="00CF0DD3">
          <w:rPr>
            <w:rFonts w:asciiTheme="minorEastAsia" w:eastAsiaTheme="minorEastAsia" w:hAnsiTheme="minorEastAsia" w:hint="eastAsia"/>
            <w:sz w:val="21"/>
            <w:szCs w:val="21"/>
          </w:rPr>
          <w:delText>接種証明書等の取得</w:delText>
        </w:r>
      </w:del>
      <w:r w:rsidR="002B4A07" w:rsidRPr="00F41AA9">
        <w:rPr>
          <w:rFonts w:asciiTheme="minorEastAsia" w:eastAsiaTheme="minorEastAsia" w:hAnsiTheme="minorEastAsia" w:hint="eastAsia"/>
          <w:sz w:val="21"/>
          <w:szCs w:val="21"/>
        </w:rPr>
        <w:t>、保険加入、所属学部における留学に関わる手続き等）は事前に十分確認し</w:t>
      </w:r>
      <w:r w:rsidRPr="00F41AA9">
        <w:rPr>
          <w:rFonts w:asciiTheme="minorEastAsia" w:eastAsiaTheme="minorEastAsia" w:hAnsiTheme="minorEastAsia" w:hint="eastAsia"/>
          <w:sz w:val="21"/>
          <w:szCs w:val="21"/>
        </w:rPr>
        <w:t>ます。</w:t>
      </w:r>
    </w:p>
    <w:p w14:paraId="09B6F514" w14:textId="77777777" w:rsidR="00283950" w:rsidRPr="00F41AA9" w:rsidRDefault="00283950" w:rsidP="008D28EA">
      <w:pPr>
        <w:pStyle w:val="Default"/>
        <w:spacing w:before="180"/>
        <w:ind w:leftChars="200" w:left="630" w:hangingChars="100" w:hanging="2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（海外旅行保険）</w:t>
      </w:r>
      <w:r w:rsidR="000A5B23" w:rsidRPr="00F41AA9">
        <w:rPr>
          <w:rFonts w:asciiTheme="minorEastAsia" w:eastAsiaTheme="minorEastAsia" w:hAnsiTheme="minorEastAsia"/>
          <w:sz w:val="21"/>
          <w:szCs w:val="21"/>
        </w:rPr>
        <w:br/>
      </w:r>
      <w:r w:rsidRPr="00F41AA9">
        <w:rPr>
          <w:rFonts w:asciiTheme="minorEastAsia" w:eastAsiaTheme="minorEastAsia" w:hAnsiTheme="minorEastAsia" w:hint="eastAsia"/>
          <w:sz w:val="21"/>
          <w:szCs w:val="21"/>
        </w:rPr>
        <w:t>・三重大学が指定する海外旅行保険において、保険期間は自宅を出発してから帰国後帰宅する</w:t>
      </w:r>
      <w:r w:rsidR="008D28EA" w:rsidRPr="00F41AA9">
        <w:rPr>
          <w:rFonts w:asciiTheme="minorEastAsia" w:eastAsiaTheme="minorEastAsia" w:hAnsiTheme="minorEastAsia" w:hint="eastAsia"/>
          <w:sz w:val="21"/>
          <w:szCs w:val="21"/>
        </w:rPr>
        <w:t xml:space="preserve">　　　　　　　</w:t>
      </w:r>
      <w:r w:rsidRPr="00F41AA9">
        <w:rPr>
          <w:rFonts w:asciiTheme="minorEastAsia" w:eastAsiaTheme="minorEastAsia" w:hAnsiTheme="minorEastAsia" w:hint="eastAsia"/>
          <w:sz w:val="21"/>
          <w:szCs w:val="21"/>
        </w:rPr>
        <w:t>までの全期間が</w:t>
      </w:r>
      <w:r w:rsidR="00E6731E" w:rsidRPr="00F41AA9">
        <w:rPr>
          <w:rFonts w:asciiTheme="minorEastAsia" w:eastAsiaTheme="minorEastAsia" w:hAnsiTheme="minorEastAsia" w:hint="eastAsia"/>
          <w:sz w:val="21"/>
          <w:szCs w:val="21"/>
        </w:rPr>
        <w:t>補償</w:t>
      </w:r>
      <w:r w:rsidRPr="00F41AA9">
        <w:rPr>
          <w:rFonts w:asciiTheme="minorEastAsia" w:eastAsiaTheme="minorEastAsia" w:hAnsiTheme="minorEastAsia" w:hint="eastAsia"/>
          <w:sz w:val="21"/>
          <w:szCs w:val="21"/>
        </w:rPr>
        <w:t>されるようにすること。</w:t>
      </w:r>
    </w:p>
    <w:p w14:paraId="4AE4AB80" w14:textId="77777777" w:rsidR="002B4A07" w:rsidRPr="00F41AA9" w:rsidRDefault="00E57DC3" w:rsidP="002B4A07">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５</w:t>
      </w:r>
      <w:r w:rsidR="002B4A07" w:rsidRPr="00F41AA9">
        <w:rPr>
          <w:rFonts w:asciiTheme="minorEastAsia" w:eastAsiaTheme="minorEastAsia" w:hAnsiTheme="minorEastAsia"/>
          <w:sz w:val="21"/>
          <w:szCs w:val="21"/>
        </w:rPr>
        <w:t>.</w:t>
      </w:r>
      <w:r w:rsidR="001A28EA"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渡航期間中は、滞在国の法令、派遣先大学および三重大学の諸規則を遵守するとともに、派遣先大学の指導教員、担当者等の指示に従い、滞在国の公序良俗にも反することのないよう注意します。</w:t>
      </w:r>
      <w:r w:rsidR="002B4A07" w:rsidRPr="00F41AA9">
        <w:rPr>
          <w:rFonts w:asciiTheme="minorEastAsia" w:eastAsiaTheme="minorEastAsia" w:hAnsiTheme="minorEastAsia"/>
          <w:sz w:val="21"/>
          <w:szCs w:val="21"/>
        </w:rPr>
        <w:t xml:space="preserve"> </w:t>
      </w:r>
    </w:p>
    <w:p w14:paraId="41941FEC" w14:textId="77777777" w:rsidR="000A5B23" w:rsidRPr="00F41AA9" w:rsidRDefault="00E57DC3" w:rsidP="000A5B23">
      <w:pPr>
        <w:pStyle w:val="Default"/>
        <w:spacing w:before="180"/>
        <w:ind w:left="551" w:hanging="268"/>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６</w:t>
      </w:r>
      <w:r w:rsidR="002B4A07" w:rsidRPr="00F41AA9">
        <w:rPr>
          <w:rFonts w:asciiTheme="minorEastAsia" w:eastAsiaTheme="minorEastAsia" w:hAnsiTheme="minorEastAsia"/>
          <w:sz w:val="21"/>
          <w:szCs w:val="21"/>
        </w:rPr>
        <w:t>.</w:t>
      </w:r>
      <w:r w:rsidR="001A28EA"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渡航期間中は、安全管理を徹底し、事件や事故に巻き込まれないよう行動します。特にパスポート等の重要書類や貴重品の管理には細心の注意を払い、盗難・紛失を避けます。また、渡航期間中の自動車およびオートバイの運転は</w:t>
      </w:r>
      <w:r w:rsidR="008F12AA" w:rsidRPr="00F41AA9">
        <w:rPr>
          <w:rFonts w:asciiTheme="minorEastAsia" w:eastAsiaTheme="minorEastAsia" w:hAnsiTheme="minorEastAsia" w:hint="eastAsia"/>
          <w:sz w:val="21"/>
          <w:szCs w:val="21"/>
        </w:rPr>
        <w:t>原則</w:t>
      </w:r>
      <w:r w:rsidR="002B4A07" w:rsidRPr="00F41AA9">
        <w:rPr>
          <w:rFonts w:asciiTheme="minorEastAsia" w:eastAsiaTheme="minorEastAsia" w:hAnsiTheme="minorEastAsia" w:hint="eastAsia"/>
          <w:sz w:val="21"/>
          <w:szCs w:val="21"/>
        </w:rPr>
        <w:t>認められないことを了解します。</w:t>
      </w:r>
      <w:r w:rsidR="002B4A07" w:rsidRPr="00F41AA9">
        <w:rPr>
          <w:rFonts w:asciiTheme="minorEastAsia" w:eastAsiaTheme="minorEastAsia" w:hAnsiTheme="minorEastAsia"/>
          <w:sz w:val="21"/>
          <w:szCs w:val="21"/>
        </w:rPr>
        <w:t xml:space="preserve"> </w:t>
      </w:r>
    </w:p>
    <w:p w14:paraId="6A997314" w14:textId="3C937E7D" w:rsidR="00E57DC3" w:rsidRPr="00F41AA9" w:rsidRDefault="00E57DC3" w:rsidP="00DF715B">
      <w:pPr>
        <w:pStyle w:val="Default"/>
        <w:spacing w:before="180"/>
        <w:ind w:leftChars="100" w:left="420" w:hangingChars="100" w:hanging="2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７.</w:t>
      </w:r>
      <w:r w:rsidR="001A28EA"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渡航期間中は、健康管理を徹底し、</w:t>
      </w:r>
      <w:r w:rsidR="00D21E05" w:rsidRPr="00F41AA9">
        <w:rPr>
          <w:rFonts w:asciiTheme="minorEastAsia" w:eastAsiaTheme="minorEastAsia" w:hAnsiTheme="minorEastAsia" w:hint="eastAsia"/>
          <w:sz w:val="21"/>
          <w:szCs w:val="21"/>
        </w:rPr>
        <w:t>健康上の問題</w:t>
      </w:r>
      <w:del w:id="1" w:author="Matsuoka Chizuko" w:date="2024-06-18T14:27:00Z">
        <w:r w:rsidR="00D21E05" w:rsidRPr="00F41AA9" w:rsidDel="00CF0DD3">
          <w:rPr>
            <w:rFonts w:asciiTheme="minorEastAsia" w:eastAsiaTheme="minorEastAsia" w:hAnsiTheme="minorEastAsia" w:hint="eastAsia"/>
            <w:sz w:val="21"/>
            <w:szCs w:val="21"/>
          </w:rPr>
          <w:delText>や</w:delText>
        </w:r>
        <w:r w:rsidRPr="00F41AA9" w:rsidDel="00CF0DD3">
          <w:rPr>
            <w:rFonts w:asciiTheme="minorEastAsia" w:eastAsiaTheme="minorEastAsia" w:hAnsiTheme="minorEastAsia" w:hint="eastAsia"/>
            <w:sz w:val="21"/>
            <w:szCs w:val="21"/>
          </w:rPr>
          <w:delText>新型コロナウイルス感染症への感染</w:delText>
        </w:r>
      </w:del>
      <w:r w:rsidRPr="00F41AA9">
        <w:rPr>
          <w:rFonts w:asciiTheme="minorEastAsia" w:eastAsiaTheme="minorEastAsia" w:hAnsiTheme="minorEastAsia" w:hint="eastAsia"/>
          <w:sz w:val="21"/>
          <w:szCs w:val="21"/>
        </w:rPr>
        <w:t>については、責任をもって自ら対処するとともに、</w:t>
      </w:r>
      <w:r w:rsidR="006949B2" w:rsidRPr="00F41AA9">
        <w:rPr>
          <w:rFonts w:asciiTheme="minorEastAsia" w:eastAsiaTheme="minorEastAsia" w:hAnsiTheme="minorEastAsia" w:hint="eastAsia"/>
          <w:sz w:val="21"/>
          <w:szCs w:val="21"/>
        </w:rPr>
        <w:t>引率教員</w:t>
      </w:r>
      <w:r w:rsidRPr="00F41AA9">
        <w:rPr>
          <w:rFonts w:asciiTheme="minorEastAsia" w:eastAsiaTheme="minorEastAsia" w:hAnsiTheme="minorEastAsia" w:hint="eastAsia"/>
          <w:sz w:val="21"/>
          <w:szCs w:val="21"/>
        </w:rPr>
        <w:t>に速やかに連絡します。</w:t>
      </w:r>
      <w:r w:rsidR="000A5B23" w:rsidRPr="00F41AA9">
        <w:rPr>
          <w:rFonts w:asciiTheme="minorEastAsia" w:eastAsiaTheme="minorEastAsia" w:hAnsiTheme="minorEastAsia" w:hint="eastAsia"/>
          <w:sz w:val="21"/>
          <w:szCs w:val="21"/>
        </w:rPr>
        <w:t>また、キャンセル料や追加費用が発生する場合には、自己負担になることを了解します。</w:t>
      </w:r>
    </w:p>
    <w:p w14:paraId="1BE0B802" w14:textId="77777777" w:rsidR="002B4A07" w:rsidRPr="00F41AA9" w:rsidRDefault="00DF715B" w:rsidP="00DF715B">
      <w:pPr>
        <w:pStyle w:val="Default"/>
        <w:spacing w:before="180"/>
        <w:ind w:leftChars="100" w:left="420" w:hangingChars="100" w:hanging="2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lastRenderedPageBreak/>
        <w:t>８.</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自然災害・感染症の流行・治安悪化などのため安全の確保が難しい場合には、三重大学がプ</w:t>
      </w:r>
      <w:r w:rsidRPr="00F41AA9">
        <w:rPr>
          <w:rFonts w:asciiTheme="minorEastAsia" w:eastAsiaTheme="minorEastAsia" w:hAnsiTheme="minorEastAsia" w:hint="eastAsia"/>
          <w:sz w:val="21"/>
          <w:szCs w:val="21"/>
        </w:rPr>
        <w:t>ロ</w:t>
      </w:r>
      <w:r w:rsidRPr="00F41AA9">
        <w:rPr>
          <w:rFonts w:asciiTheme="minorEastAsia" w:eastAsiaTheme="minorEastAsia" w:hAnsiTheme="minorEastAsia"/>
          <w:sz w:val="21"/>
          <w:szCs w:val="21"/>
        </w:rPr>
        <w:br/>
      </w:r>
      <w:r w:rsidR="002B4A07" w:rsidRPr="00F41AA9">
        <w:rPr>
          <w:rFonts w:asciiTheme="minorEastAsia" w:eastAsiaTheme="minorEastAsia" w:hAnsiTheme="minorEastAsia" w:hint="eastAsia"/>
          <w:sz w:val="21"/>
          <w:szCs w:val="21"/>
        </w:rPr>
        <w:t>グラムへの参加中止、帰国指示を行うことがあることを了解し、これらの事態が生じた場合には</w:t>
      </w:r>
      <w:r w:rsidR="001B23D6" w:rsidRPr="00F41AA9">
        <w:rPr>
          <w:rFonts w:asciiTheme="minorEastAsia" w:eastAsiaTheme="minorEastAsia" w:hAnsiTheme="minorEastAsia" w:hint="eastAsia"/>
          <w:sz w:val="21"/>
          <w:szCs w:val="21"/>
        </w:rPr>
        <w:t>速やか</w:t>
      </w:r>
      <w:r w:rsidR="002B4A07" w:rsidRPr="00F41AA9">
        <w:rPr>
          <w:rFonts w:asciiTheme="minorEastAsia" w:eastAsiaTheme="minorEastAsia" w:hAnsiTheme="minorEastAsia" w:hint="eastAsia"/>
          <w:sz w:val="21"/>
          <w:szCs w:val="21"/>
        </w:rPr>
        <w:t>に指示に従います。</w:t>
      </w:r>
      <w:r w:rsidR="002B4A07" w:rsidRPr="00F41AA9">
        <w:rPr>
          <w:rFonts w:asciiTheme="minorEastAsia" w:eastAsiaTheme="minorEastAsia" w:hAnsiTheme="minorEastAsia"/>
          <w:sz w:val="21"/>
          <w:szCs w:val="21"/>
        </w:rPr>
        <w:t xml:space="preserve"> </w:t>
      </w:r>
    </w:p>
    <w:p w14:paraId="16FFF43A" w14:textId="5E4BBB91" w:rsidR="002B4A07" w:rsidRPr="00F41AA9" w:rsidRDefault="000A5B23" w:rsidP="00DF715B">
      <w:pPr>
        <w:pStyle w:val="Default"/>
        <w:spacing w:before="180"/>
        <w:ind w:leftChars="100" w:left="420" w:hangingChars="100" w:hanging="2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９</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これらの同意事項に反した場合は、</w:t>
      </w:r>
      <w:r w:rsidR="008D28EA" w:rsidRPr="00F41AA9">
        <w:rPr>
          <w:rFonts w:asciiTheme="minorEastAsia" w:eastAsiaTheme="minorEastAsia" w:hAnsiTheme="minorEastAsia" w:hint="eastAsia"/>
          <w:sz w:val="21"/>
          <w:szCs w:val="21"/>
        </w:rPr>
        <w:t>渡航プログラムへの参加</w:t>
      </w:r>
      <w:r w:rsidR="002B4A07" w:rsidRPr="00F41AA9">
        <w:rPr>
          <w:rFonts w:asciiTheme="minorEastAsia" w:eastAsiaTheme="minorEastAsia" w:hAnsiTheme="minorEastAsia" w:hint="eastAsia"/>
          <w:sz w:val="21"/>
          <w:szCs w:val="21"/>
        </w:rPr>
        <w:t>の取り消し・中止の指示があるこ</w:t>
      </w:r>
      <w:r w:rsidR="00DF715B" w:rsidRPr="00F41AA9">
        <w:rPr>
          <w:rFonts w:asciiTheme="minorEastAsia" w:eastAsiaTheme="minorEastAsia" w:hAnsiTheme="minorEastAsia"/>
          <w:sz w:val="21"/>
          <w:szCs w:val="21"/>
        </w:rPr>
        <w:br/>
      </w:r>
      <w:r w:rsidR="002B4A07" w:rsidRPr="00F41AA9">
        <w:rPr>
          <w:rFonts w:asciiTheme="minorEastAsia" w:eastAsiaTheme="minorEastAsia" w:hAnsiTheme="minorEastAsia" w:hint="eastAsia"/>
          <w:sz w:val="21"/>
          <w:szCs w:val="21"/>
        </w:rPr>
        <w:t>とを了承します。また、キャンセル料や追加費用が発生する場合には、自己負担になることを了解します。なお、自己責任によって生じたトラブルに伴う追加費用</w:t>
      </w:r>
      <w:r w:rsidR="0050349F">
        <w:rPr>
          <w:rFonts w:asciiTheme="minorEastAsia" w:eastAsiaTheme="minorEastAsia" w:hAnsiTheme="minorEastAsia" w:hint="eastAsia"/>
          <w:sz w:val="21"/>
          <w:szCs w:val="21"/>
        </w:rPr>
        <w:t>等</w:t>
      </w:r>
      <w:r w:rsidR="002B4A07" w:rsidRPr="00F41AA9">
        <w:rPr>
          <w:rFonts w:asciiTheme="minorEastAsia" w:eastAsiaTheme="minorEastAsia" w:hAnsiTheme="minorEastAsia" w:hint="eastAsia"/>
          <w:sz w:val="21"/>
          <w:szCs w:val="21"/>
        </w:rPr>
        <w:t>について三重大学は責任を免れることを了解します。</w:t>
      </w:r>
      <w:r w:rsidR="002B4A07" w:rsidRPr="00F41AA9">
        <w:rPr>
          <w:rFonts w:asciiTheme="minorEastAsia" w:eastAsiaTheme="minorEastAsia" w:hAnsiTheme="minorEastAsia"/>
          <w:sz w:val="21"/>
          <w:szCs w:val="21"/>
        </w:rPr>
        <w:t xml:space="preserve"> </w:t>
      </w:r>
    </w:p>
    <w:p w14:paraId="74492431" w14:textId="77777777" w:rsidR="008F12AA" w:rsidRPr="00F41AA9" w:rsidRDefault="000A5B23" w:rsidP="00DF715B">
      <w:pPr>
        <w:pStyle w:val="Default"/>
        <w:spacing w:before="180"/>
        <w:ind w:left="315" w:hangingChars="150" w:hanging="315"/>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１０</w:t>
      </w:r>
      <w:r w:rsidR="002B4A07" w:rsidRPr="00F41AA9">
        <w:rPr>
          <w:rFonts w:asciiTheme="minorEastAsia" w:eastAsiaTheme="minorEastAsia" w:hAnsiTheme="minorEastAsia"/>
          <w:sz w:val="21"/>
          <w:szCs w:val="21"/>
        </w:rPr>
        <w:t xml:space="preserve">. </w:t>
      </w:r>
      <w:r w:rsidR="00CA683C" w:rsidRPr="00F41AA9">
        <w:rPr>
          <w:rFonts w:asciiTheme="minorEastAsia" w:eastAsiaTheme="minorEastAsia" w:hAnsiTheme="minorEastAsia" w:hint="eastAsia"/>
          <w:sz w:val="21"/>
          <w:szCs w:val="21"/>
        </w:rPr>
        <w:t>渡航</w:t>
      </w:r>
      <w:r w:rsidR="008F12AA" w:rsidRPr="00F41AA9">
        <w:rPr>
          <w:rFonts w:asciiTheme="minorEastAsia" w:eastAsiaTheme="minorEastAsia" w:hAnsiTheme="minorEastAsia" w:hint="eastAsia"/>
          <w:sz w:val="21"/>
          <w:szCs w:val="21"/>
        </w:rPr>
        <w:t>中または帰国後は</w:t>
      </w:r>
      <w:r w:rsidR="00C44D34" w:rsidRPr="00F41AA9">
        <w:rPr>
          <w:rFonts w:asciiTheme="minorEastAsia" w:eastAsiaTheme="minorEastAsia" w:hAnsiTheme="minorEastAsia" w:hint="eastAsia"/>
          <w:sz w:val="21"/>
          <w:szCs w:val="21"/>
        </w:rPr>
        <w:t>留学報告書の提出や</w:t>
      </w:r>
      <w:r w:rsidR="008F12AA" w:rsidRPr="00F41AA9">
        <w:rPr>
          <w:rFonts w:asciiTheme="minorEastAsia" w:eastAsiaTheme="minorEastAsia" w:hAnsiTheme="minorEastAsia" w:hint="eastAsia"/>
          <w:sz w:val="21"/>
          <w:szCs w:val="21"/>
        </w:rPr>
        <w:t>、三重大学の海外留学</w:t>
      </w:r>
      <w:r w:rsidR="00022591" w:rsidRPr="00F41AA9">
        <w:rPr>
          <w:rFonts w:asciiTheme="minorEastAsia" w:eastAsiaTheme="minorEastAsia" w:hAnsiTheme="minorEastAsia" w:hint="eastAsia"/>
          <w:sz w:val="21"/>
          <w:szCs w:val="21"/>
        </w:rPr>
        <w:t>増加</w:t>
      </w:r>
      <w:r w:rsidR="008F12AA" w:rsidRPr="00F41AA9">
        <w:rPr>
          <w:rFonts w:asciiTheme="minorEastAsia" w:eastAsiaTheme="minorEastAsia" w:hAnsiTheme="minorEastAsia" w:hint="eastAsia"/>
          <w:sz w:val="21"/>
          <w:szCs w:val="21"/>
        </w:rPr>
        <w:t>促進のため、留学</w:t>
      </w:r>
      <w:r w:rsidR="008D28EA" w:rsidRPr="00F41AA9">
        <w:rPr>
          <w:rFonts w:asciiTheme="minorEastAsia" w:eastAsiaTheme="minorEastAsia" w:hAnsiTheme="minorEastAsia" w:hint="eastAsia"/>
          <w:sz w:val="21"/>
          <w:szCs w:val="21"/>
        </w:rPr>
        <w:t>等</w:t>
      </w:r>
      <w:r w:rsidR="008F12AA" w:rsidRPr="00F41AA9">
        <w:rPr>
          <w:rFonts w:asciiTheme="minorEastAsia" w:eastAsiaTheme="minorEastAsia" w:hAnsiTheme="minorEastAsia" w:hint="eastAsia"/>
          <w:sz w:val="21"/>
          <w:szCs w:val="21"/>
        </w:rPr>
        <w:t>を目指す学生に対し、学生留学アドバイザーとして、相談対応・情報発信等行うこと</w:t>
      </w:r>
      <w:r w:rsidR="00022591" w:rsidRPr="00F41AA9">
        <w:rPr>
          <w:rFonts w:asciiTheme="minorEastAsia" w:eastAsiaTheme="minorEastAsia" w:hAnsiTheme="minorEastAsia" w:hint="eastAsia"/>
          <w:sz w:val="21"/>
          <w:szCs w:val="21"/>
        </w:rPr>
        <w:t>を了承</w:t>
      </w:r>
      <w:r w:rsidR="008F12AA" w:rsidRPr="00F41AA9">
        <w:rPr>
          <w:rFonts w:asciiTheme="minorEastAsia" w:eastAsiaTheme="minorEastAsia" w:hAnsiTheme="minorEastAsia" w:hint="eastAsia"/>
          <w:sz w:val="21"/>
          <w:szCs w:val="21"/>
        </w:rPr>
        <w:t>します。</w:t>
      </w:r>
    </w:p>
    <w:p w14:paraId="34FE64D0" w14:textId="77777777" w:rsidR="002B4A07" w:rsidRPr="00F41AA9" w:rsidRDefault="002B4A07" w:rsidP="00DF715B">
      <w:pPr>
        <w:pStyle w:val="Default"/>
        <w:spacing w:before="180"/>
        <w:ind w:left="420" w:hangingChars="200" w:hanging="42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１</w:t>
      </w:r>
      <w:r w:rsidR="000A5B23" w:rsidRPr="00F41AA9">
        <w:rPr>
          <w:rFonts w:asciiTheme="minorEastAsia" w:eastAsiaTheme="minorEastAsia" w:hAnsiTheme="minorEastAsia" w:hint="eastAsia"/>
          <w:sz w:val="21"/>
          <w:szCs w:val="21"/>
        </w:rPr>
        <w:t>１</w:t>
      </w:r>
      <w:r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私の肖像・氏名・所属学部学科等の個人情報が三重大学のパンフレットなどの広報物および</w:t>
      </w:r>
      <w:r w:rsidR="00DF715B" w:rsidRPr="00F41AA9">
        <w:rPr>
          <w:rFonts w:asciiTheme="minorEastAsia" w:eastAsiaTheme="minorEastAsia" w:hAnsiTheme="minorEastAsia"/>
          <w:sz w:val="21"/>
          <w:szCs w:val="21"/>
        </w:rPr>
        <w:br/>
      </w:r>
      <w:r w:rsidRPr="00F41AA9">
        <w:rPr>
          <w:rFonts w:asciiTheme="minorEastAsia" w:eastAsiaTheme="minorEastAsia" w:hAnsiTheme="minorEastAsia" w:hint="eastAsia"/>
          <w:sz w:val="21"/>
          <w:szCs w:val="21"/>
        </w:rPr>
        <w:t>ホームページなどの情報メディアにおいて使用されることを了承します。</w:t>
      </w:r>
      <w:r w:rsidRPr="00F41AA9">
        <w:rPr>
          <w:rFonts w:asciiTheme="minorEastAsia" w:eastAsiaTheme="minorEastAsia" w:hAnsiTheme="minorEastAsia"/>
          <w:sz w:val="21"/>
          <w:szCs w:val="21"/>
        </w:rPr>
        <w:t xml:space="preserve"> </w:t>
      </w:r>
    </w:p>
    <w:p w14:paraId="1E6E4087" w14:textId="77777777" w:rsidR="002B4A07" w:rsidRPr="00F41AA9" w:rsidRDefault="000A5B23" w:rsidP="000A5B23">
      <w:pPr>
        <w:pStyle w:val="Default"/>
        <w:spacing w:before="18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１２</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保証人は、本同意書の内容を理解し、同意します。</w:t>
      </w:r>
    </w:p>
    <w:p w14:paraId="06AE4108" w14:textId="77777777" w:rsidR="002B4A07" w:rsidRPr="00F41AA9" w:rsidRDefault="008D28EA" w:rsidP="002B4A07">
      <w:pPr>
        <w:pStyle w:val="Default"/>
        <w:ind w:firstLine="20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 xml:space="preserve">　　　　　　　　　　　　　　　　　　　　　　　　　　　　　　　　　　　　　　　　　以上</w:t>
      </w:r>
    </w:p>
    <w:p w14:paraId="6601760B" w14:textId="77777777" w:rsidR="001B23D6" w:rsidRPr="00F41AA9" w:rsidRDefault="001B23D6" w:rsidP="002B4A07">
      <w:pPr>
        <w:pStyle w:val="Default"/>
        <w:ind w:firstLine="200"/>
        <w:jc w:val="both"/>
        <w:rPr>
          <w:rFonts w:asciiTheme="minorEastAsia" w:eastAsiaTheme="minorEastAsia" w:hAnsiTheme="minorEastAsia"/>
          <w:sz w:val="21"/>
          <w:szCs w:val="21"/>
        </w:rPr>
      </w:pPr>
    </w:p>
    <w:p w14:paraId="611A6F4B" w14:textId="77777777" w:rsidR="002B4A07" w:rsidRPr="00F41AA9" w:rsidRDefault="008D28EA" w:rsidP="008D28EA">
      <w:pPr>
        <w:pStyle w:val="Default"/>
        <w:ind w:right="840" w:firstLineChars="300" w:firstLine="630"/>
        <w:jc w:val="right"/>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 xml:space="preserve">記入日　　　　　　</w:t>
      </w:r>
      <w:r w:rsidR="002B4A07" w:rsidRPr="00F41AA9">
        <w:rPr>
          <w:rFonts w:asciiTheme="minorEastAsia" w:eastAsiaTheme="minorEastAsia" w:hAnsiTheme="minorEastAsia" w:hint="eastAsia"/>
          <w:sz w:val="21"/>
          <w:szCs w:val="21"/>
          <w:u w:val="single"/>
        </w:rPr>
        <w:t xml:space="preserve">令和　</w:t>
      </w:r>
      <w:r w:rsidRPr="00F41AA9">
        <w:rPr>
          <w:rFonts w:asciiTheme="minorEastAsia" w:eastAsiaTheme="minorEastAsia" w:hAnsiTheme="minorEastAsia" w:hint="eastAsia"/>
          <w:sz w:val="21"/>
          <w:szCs w:val="21"/>
          <w:u w:val="single"/>
        </w:rPr>
        <w:t xml:space="preserve">　　</w:t>
      </w:r>
      <w:r w:rsidR="002B4A07" w:rsidRPr="00F41AA9">
        <w:rPr>
          <w:rFonts w:asciiTheme="minorEastAsia" w:eastAsiaTheme="minorEastAsia" w:hAnsiTheme="minorEastAsia"/>
          <w:sz w:val="21"/>
          <w:szCs w:val="21"/>
          <w:u w:val="single"/>
        </w:rPr>
        <w:t xml:space="preserve"> </w:t>
      </w:r>
      <w:r w:rsidR="002B4A07" w:rsidRPr="00F41AA9">
        <w:rPr>
          <w:rFonts w:asciiTheme="minorEastAsia" w:eastAsiaTheme="minorEastAsia" w:hAnsiTheme="minorEastAsia" w:hint="eastAsia"/>
          <w:sz w:val="21"/>
          <w:szCs w:val="21"/>
          <w:u w:val="single"/>
        </w:rPr>
        <w:t xml:space="preserve">年　</w:t>
      </w:r>
      <w:r w:rsidRPr="00F41AA9">
        <w:rPr>
          <w:rFonts w:asciiTheme="minorEastAsia" w:eastAsiaTheme="minorEastAsia" w:hAnsiTheme="minorEastAsia" w:hint="eastAsia"/>
          <w:sz w:val="21"/>
          <w:szCs w:val="21"/>
          <w:u w:val="single"/>
        </w:rPr>
        <w:t xml:space="preserve">　　</w:t>
      </w:r>
      <w:r w:rsidR="002B4A07" w:rsidRPr="00F41AA9">
        <w:rPr>
          <w:rFonts w:asciiTheme="minorEastAsia" w:eastAsiaTheme="minorEastAsia" w:hAnsiTheme="minorEastAsia"/>
          <w:sz w:val="21"/>
          <w:szCs w:val="21"/>
          <w:u w:val="single"/>
        </w:rPr>
        <w:t xml:space="preserve"> </w:t>
      </w:r>
      <w:r w:rsidR="002B4A07" w:rsidRPr="00F41AA9">
        <w:rPr>
          <w:rFonts w:asciiTheme="minorEastAsia" w:eastAsiaTheme="minorEastAsia" w:hAnsiTheme="minorEastAsia" w:hint="eastAsia"/>
          <w:sz w:val="21"/>
          <w:szCs w:val="21"/>
          <w:u w:val="single"/>
        </w:rPr>
        <w:t xml:space="preserve">月　</w:t>
      </w:r>
      <w:r w:rsidRPr="00F41AA9">
        <w:rPr>
          <w:rFonts w:asciiTheme="minorEastAsia" w:eastAsiaTheme="minorEastAsia" w:hAnsiTheme="minorEastAsia" w:hint="eastAsia"/>
          <w:sz w:val="21"/>
          <w:szCs w:val="21"/>
          <w:u w:val="single"/>
        </w:rPr>
        <w:t xml:space="preserve">　　</w:t>
      </w:r>
      <w:r w:rsidR="002B4A07" w:rsidRPr="00F41AA9">
        <w:rPr>
          <w:rFonts w:asciiTheme="minorEastAsia" w:eastAsiaTheme="minorEastAsia" w:hAnsiTheme="minorEastAsia"/>
          <w:sz w:val="21"/>
          <w:szCs w:val="21"/>
          <w:u w:val="single"/>
        </w:rPr>
        <w:t xml:space="preserve"> </w:t>
      </w:r>
      <w:r w:rsidR="002B4A07" w:rsidRPr="00F41AA9">
        <w:rPr>
          <w:rFonts w:asciiTheme="minorEastAsia" w:eastAsiaTheme="minorEastAsia" w:hAnsiTheme="minorEastAsia" w:hint="eastAsia"/>
          <w:sz w:val="21"/>
          <w:szCs w:val="21"/>
          <w:u w:val="single"/>
        </w:rPr>
        <w:t>日</w:t>
      </w:r>
      <w:r w:rsidR="002B4A07" w:rsidRPr="00F41AA9">
        <w:rPr>
          <w:rFonts w:asciiTheme="minorEastAsia" w:eastAsiaTheme="minorEastAsia" w:hAnsiTheme="minorEastAsia"/>
          <w:sz w:val="21"/>
          <w:szCs w:val="21"/>
        </w:rPr>
        <w:t xml:space="preserve"> </w:t>
      </w:r>
    </w:p>
    <w:p w14:paraId="4E2C6E48" w14:textId="77777777" w:rsidR="002B4A07" w:rsidRPr="00F41AA9" w:rsidRDefault="008D28EA" w:rsidP="008D28EA">
      <w:pPr>
        <w:pStyle w:val="Default"/>
        <w:spacing w:before="120"/>
        <w:ind w:left="1050" w:firstLineChars="1100" w:firstLine="2310"/>
        <w:jc w:val="both"/>
        <w:rPr>
          <w:rFonts w:asciiTheme="minorEastAsia" w:eastAsiaTheme="minorEastAsia" w:hAnsiTheme="minorEastAsia"/>
          <w:sz w:val="21"/>
          <w:szCs w:val="21"/>
          <w:u w:val="single"/>
          <w:lang w:eastAsia="zh-CN"/>
        </w:rPr>
      </w:pPr>
      <w:r w:rsidRPr="00F41AA9">
        <w:rPr>
          <w:rFonts w:asciiTheme="minorEastAsia" w:eastAsiaTheme="minorEastAsia" w:hAnsiTheme="minorEastAsia" w:hint="eastAsia"/>
          <w:sz w:val="21"/>
          <w:szCs w:val="21"/>
          <w:lang w:eastAsia="zh-CN"/>
        </w:rPr>
        <w:t xml:space="preserve">学籍番号　　　　　</w:t>
      </w:r>
      <w:r w:rsidRPr="00F41AA9">
        <w:rPr>
          <w:rFonts w:asciiTheme="minorEastAsia" w:eastAsiaTheme="minorEastAsia" w:hAnsiTheme="minorEastAsia" w:hint="eastAsia"/>
          <w:sz w:val="21"/>
          <w:szCs w:val="21"/>
          <w:u w:val="single"/>
          <w:lang w:eastAsia="zh-CN"/>
        </w:rPr>
        <w:t xml:space="preserve">　　　　　　　　　　　　　　　 </w:t>
      </w:r>
      <w:r w:rsidRPr="00F41AA9">
        <w:rPr>
          <w:rFonts w:asciiTheme="minorEastAsia" w:eastAsiaTheme="minorEastAsia" w:hAnsiTheme="minorEastAsia"/>
          <w:sz w:val="21"/>
          <w:szCs w:val="21"/>
          <w:u w:val="single"/>
          <w:lang w:eastAsia="zh-CN"/>
        </w:rPr>
        <w:t xml:space="preserve"> </w:t>
      </w:r>
    </w:p>
    <w:p w14:paraId="198F986D" w14:textId="77777777" w:rsidR="002B4A07" w:rsidRPr="00F41AA9"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sidRPr="00F41AA9">
        <w:rPr>
          <w:rFonts w:asciiTheme="minorEastAsia" w:eastAsiaTheme="minorEastAsia" w:hAnsiTheme="minorEastAsia" w:hint="eastAsia"/>
          <w:sz w:val="21"/>
          <w:szCs w:val="21"/>
        </w:rPr>
        <w:t xml:space="preserve">所属・学年　　　　</w:t>
      </w:r>
      <w:r w:rsidRPr="00F41AA9">
        <w:rPr>
          <w:rFonts w:asciiTheme="minorEastAsia" w:eastAsiaTheme="minorEastAsia" w:hAnsiTheme="minorEastAsia" w:hint="eastAsia"/>
          <w:sz w:val="21"/>
          <w:szCs w:val="21"/>
          <w:u w:val="single"/>
        </w:rPr>
        <w:t xml:space="preserve">　　　　　　　　　　　　　　　　</w:t>
      </w:r>
    </w:p>
    <w:p w14:paraId="34D74007" w14:textId="77777777" w:rsidR="002B4A07" w:rsidRPr="00F41AA9" w:rsidRDefault="008D28EA" w:rsidP="008D28EA">
      <w:pPr>
        <w:pStyle w:val="Default"/>
        <w:spacing w:before="120"/>
        <w:ind w:left="1050" w:firstLineChars="1100" w:firstLine="2310"/>
        <w:jc w:val="both"/>
        <w:rPr>
          <w:rFonts w:asciiTheme="minorEastAsia" w:eastAsiaTheme="minorEastAsia" w:hAnsiTheme="minorEastAsia"/>
          <w:sz w:val="21"/>
          <w:szCs w:val="21"/>
          <w:u w:val="single"/>
        </w:rPr>
      </w:pPr>
      <w:r w:rsidRPr="00F41AA9">
        <w:rPr>
          <w:rFonts w:asciiTheme="minorEastAsia" w:eastAsiaTheme="minorEastAsia" w:hAnsiTheme="minorEastAsia" w:hint="eastAsia"/>
          <w:sz w:val="21"/>
          <w:szCs w:val="21"/>
        </w:rPr>
        <w:t>氏名（自</w:t>
      </w:r>
      <w:r w:rsidR="002B4A07" w:rsidRPr="00F41AA9">
        <w:rPr>
          <w:rFonts w:asciiTheme="minorEastAsia" w:eastAsiaTheme="minorEastAsia" w:hAnsiTheme="minorEastAsia" w:hint="eastAsia"/>
          <w:sz w:val="21"/>
          <w:szCs w:val="21"/>
        </w:rPr>
        <w:t>署</w:t>
      </w:r>
      <w:r w:rsidRPr="00F41AA9">
        <w:rPr>
          <w:rFonts w:asciiTheme="minorEastAsia" w:eastAsiaTheme="minorEastAsia" w:hAnsiTheme="minorEastAsia" w:hint="eastAsia"/>
          <w:sz w:val="21"/>
          <w:szCs w:val="21"/>
        </w:rPr>
        <w:t>）</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 xml:space="preserve">　　</w:t>
      </w:r>
      <w:r w:rsidRPr="00F41AA9">
        <w:rPr>
          <w:rFonts w:asciiTheme="minorEastAsia" w:eastAsiaTheme="minorEastAsia" w:hAnsiTheme="minorEastAsia" w:hint="eastAsia"/>
          <w:sz w:val="21"/>
          <w:szCs w:val="21"/>
        </w:rPr>
        <w:t xml:space="preserve"> </w:t>
      </w:r>
      <w:r w:rsidR="002B4A07" w:rsidRPr="00F41AA9">
        <w:rPr>
          <w:rFonts w:asciiTheme="minorEastAsia" w:eastAsiaTheme="minorEastAsia" w:hAnsiTheme="minorEastAsia" w:hint="eastAsia"/>
          <w:sz w:val="21"/>
          <w:szCs w:val="21"/>
          <w:u w:val="single"/>
        </w:rPr>
        <w:t xml:space="preserve">　　　　　　　　　　　　　　　　</w:t>
      </w:r>
    </w:p>
    <w:p w14:paraId="40C00963" w14:textId="77777777" w:rsidR="00A23B65" w:rsidRPr="00F41AA9" w:rsidRDefault="00A23B65" w:rsidP="008D28EA">
      <w:pPr>
        <w:pStyle w:val="Default"/>
        <w:spacing w:before="120"/>
        <w:ind w:left="1050" w:firstLineChars="1100" w:firstLine="2310"/>
        <w:jc w:val="both"/>
        <w:rPr>
          <w:rFonts w:asciiTheme="minorEastAsia" w:eastAsiaTheme="minorEastAsia" w:hAnsiTheme="minorEastAsia"/>
          <w:sz w:val="21"/>
          <w:szCs w:val="21"/>
        </w:rPr>
      </w:pPr>
    </w:p>
    <w:p w14:paraId="2234E153" w14:textId="77777777" w:rsidR="002B4A07" w:rsidRPr="00F41AA9" w:rsidRDefault="008D28EA" w:rsidP="008D28EA">
      <w:pPr>
        <w:pStyle w:val="Default"/>
        <w:ind w:firstLineChars="200" w:firstLine="42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私は、本確認書の内容を理解し、同意します。</w:t>
      </w:r>
    </w:p>
    <w:p w14:paraId="61B4F621" w14:textId="77777777" w:rsidR="002B4A07" w:rsidRPr="00F41AA9" w:rsidRDefault="0036483F" w:rsidP="008D28EA">
      <w:pPr>
        <w:pStyle w:val="Default"/>
        <w:ind w:left="1050" w:firstLineChars="1100" w:firstLine="2310"/>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保証人</w:t>
      </w:r>
      <w:r w:rsidR="008D28EA" w:rsidRPr="00F41AA9">
        <w:rPr>
          <w:rFonts w:asciiTheme="minorEastAsia" w:eastAsiaTheme="minorEastAsia" w:hAnsiTheme="minorEastAsia" w:hint="eastAsia"/>
          <w:sz w:val="21"/>
          <w:szCs w:val="21"/>
        </w:rPr>
        <w:t>（自</w:t>
      </w:r>
      <w:r w:rsidR="002B4A07" w:rsidRPr="00F41AA9">
        <w:rPr>
          <w:rFonts w:asciiTheme="minorEastAsia" w:eastAsiaTheme="minorEastAsia" w:hAnsiTheme="minorEastAsia" w:hint="eastAsia"/>
          <w:sz w:val="21"/>
          <w:szCs w:val="21"/>
        </w:rPr>
        <w:t>署</w:t>
      </w:r>
      <w:r w:rsidR="008D28EA" w:rsidRPr="00F41AA9">
        <w:rPr>
          <w:rFonts w:asciiTheme="minorEastAsia" w:eastAsiaTheme="minorEastAsia" w:hAnsiTheme="minorEastAsia" w:hint="eastAsia"/>
          <w:sz w:val="21"/>
          <w:szCs w:val="21"/>
        </w:rPr>
        <w:t>）</w:t>
      </w:r>
      <w:r w:rsidR="002B4A07" w:rsidRPr="00F41AA9">
        <w:rPr>
          <w:rFonts w:asciiTheme="minorEastAsia" w:eastAsiaTheme="minorEastAsia" w:hAnsiTheme="minorEastAsia"/>
          <w:sz w:val="21"/>
          <w:szCs w:val="21"/>
        </w:rPr>
        <w:t xml:space="preserve"> </w:t>
      </w:r>
      <w:r w:rsidR="002B4A07" w:rsidRPr="00F41AA9">
        <w:rPr>
          <w:rFonts w:asciiTheme="minorEastAsia" w:eastAsiaTheme="minorEastAsia" w:hAnsiTheme="minorEastAsia" w:hint="eastAsia"/>
          <w:sz w:val="21"/>
          <w:szCs w:val="21"/>
        </w:rPr>
        <w:t xml:space="preserve">　</w:t>
      </w:r>
      <w:r w:rsidR="007F26C8" w:rsidRPr="00F41AA9">
        <w:rPr>
          <w:rFonts w:asciiTheme="minorEastAsia" w:eastAsiaTheme="minorEastAsia" w:hAnsiTheme="minorEastAsia" w:hint="eastAsia"/>
          <w:sz w:val="21"/>
          <w:szCs w:val="21"/>
        </w:rPr>
        <w:t xml:space="preserve"> </w:t>
      </w:r>
      <w:r w:rsidR="007F26C8" w:rsidRPr="00F41AA9">
        <w:rPr>
          <w:rFonts w:asciiTheme="minorEastAsia" w:eastAsiaTheme="minorEastAsia" w:hAnsiTheme="minorEastAsia"/>
          <w:sz w:val="21"/>
          <w:szCs w:val="21"/>
          <w:u w:val="single"/>
        </w:rPr>
        <w:t xml:space="preserve"> </w:t>
      </w:r>
      <w:r w:rsidR="002B4A07" w:rsidRPr="00F41AA9">
        <w:rPr>
          <w:rFonts w:asciiTheme="minorEastAsia" w:eastAsiaTheme="minorEastAsia" w:hAnsiTheme="minorEastAsia" w:hint="eastAsia"/>
          <w:sz w:val="21"/>
          <w:szCs w:val="21"/>
          <w:u w:val="single"/>
        </w:rPr>
        <w:t xml:space="preserve">　　　　　　　　　　　　　　　</w:t>
      </w:r>
      <w:r w:rsidR="002B4A07" w:rsidRPr="00F41AA9">
        <w:rPr>
          <w:rFonts w:asciiTheme="minorEastAsia" w:eastAsiaTheme="minorEastAsia" w:hAnsiTheme="minorEastAsia"/>
          <w:sz w:val="21"/>
          <w:szCs w:val="21"/>
          <w:u w:val="single"/>
        </w:rPr>
        <w:t xml:space="preserve"> </w:t>
      </w:r>
    </w:p>
    <w:p w14:paraId="76534D0A" w14:textId="77777777" w:rsidR="002B4A07" w:rsidRPr="00F41AA9" w:rsidRDefault="002B4A07" w:rsidP="008D28EA">
      <w:pPr>
        <w:pStyle w:val="Default"/>
        <w:ind w:firstLineChars="1550" w:firstLine="3255"/>
        <w:jc w:val="both"/>
        <w:rPr>
          <w:rFonts w:asciiTheme="minorEastAsia" w:eastAsiaTheme="minorEastAsia" w:hAnsiTheme="minorEastAsia"/>
          <w:sz w:val="21"/>
          <w:szCs w:val="21"/>
        </w:rPr>
      </w:pPr>
      <w:r w:rsidRPr="00F41AA9">
        <w:rPr>
          <w:rFonts w:asciiTheme="minorEastAsia" w:eastAsiaTheme="minorEastAsia" w:hAnsiTheme="minorEastAsia" w:hint="eastAsia"/>
          <w:sz w:val="21"/>
          <w:szCs w:val="21"/>
        </w:rPr>
        <w:t>（学生との関係</w:t>
      </w:r>
      <w:r w:rsidRPr="00F41AA9">
        <w:rPr>
          <w:rFonts w:asciiTheme="minorEastAsia" w:eastAsiaTheme="minorEastAsia" w:hAnsiTheme="minorEastAsia"/>
          <w:sz w:val="21"/>
          <w:szCs w:val="21"/>
        </w:rPr>
        <w:t xml:space="preserve"> </w:t>
      </w:r>
      <w:r w:rsidRPr="00F41AA9">
        <w:rPr>
          <w:rFonts w:asciiTheme="minorEastAsia" w:eastAsiaTheme="minorEastAsia" w:hAnsiTheme="minorEastAsia" w:hint="eastAsia"/>
          <w:sz w:val="21"/>
          <w:szCs w:val="21"/>
        </w:rPr>
        <w:t>）</w:t>
      </w:r>
      <w:r w:rsidRPr="00F41AA9">
        <w:rPr>
          <w:rFonts w:asciiTheme="minorEastAsia" w:eastAsiaTheme="minorEastAsia" w:hAnsiTheme="minorEastAsia"/>
          <w:sz w:val="21"/>
          <w:szCs w:val="21"/>
        </w:rPr>
        <w:t xml:space="preserve"> </w:t>
      </w:r>
      <w:r w:rsidR="008D28EA" w:rsidRPr="00F41AA9">
        <w:rPr>
          <w:rFonts w:asciiTheme="minorEastAsia" w:eastAsiaTheme="minorEastAsia" w:hAnsiTheme="minorEastAsia" w:hint="eastAsia"/>
          <w:sz w:val="21"/>
          <w:szCs w:val="21"/>
        </w:rPr>
        <w:t>（</w:t>
      </w:r>
      <w:r w:rsidR="008D28EA" w:rsidRPr="00F41AA9">
        <w:rPr>
          <w:rFonts w:asciiTheme="minorEastAsia" w:eastAsiaTheme="minorEastAsia" w:hAnsiTheme="minorEastAsia" w:hint="eastAsia"/>
          <w:sz w:val="21"/>
          <w:szCs w:val="21"/>
          <w:u w:val="single"/>
        </w:rPr>
        <w:t xml:space="preserve">　　　　　　　　　　　　　　　</w:t>
      </w:r>
      <w:r w:rsidR="008D28EA" w:rsidRPr="00F41AA9">
        <w:rPr>
          <w:rFonts w:asciiTheme="minorEastAsia" w:eastAsiaTheme="minorEastAsia" w:hAnsiTheme="minorEastAsia" w:hint="eastAsia"/>
          <w:sz w:val="21"/>
          <w:szCs w:val="21"/>
        </w:rPr>
        <w:t>）</w:t>
      </w:r>
    </w:p>
    <w:p w14:paraId="74BF7EE7" w14:textId="77777777" w:rsidR="002B4A07" w:rsidRPr="00F41AA9" w:rsidRDefault="002B4A07" w:rsidP="002B4A07">
      <w:pPr>
        <w:rPr>
          <w:rFonts w:asciiTheme="minorEastAsia" w:hAnsiTheme="minorEastAsia"/>
          <w:szCs w:val="21"/>
        </w:rPr>
      </w:pPr>
    </w:p>
    <w:p w14:paraId="717450F0" w14:textId="77777777" w:rsidR="008D28EA" w:rsidRPr="00F41AA9" w:rsidRDefault="008D28EA" w:rsidP="002B4A07">
      <w:pPr>
        <w:rPr>
          <w:rFonts w:asciiTheme="minorEastAsia" w:hAnsiTheme="minorEastAsia"/>
          <w:szCs w:val="21"/>
        </w:rPr>
      </w:pPr>
    </w:p>
    <w:p w14:paraId="1651EC1E" w14:textId="77777777" w:rsidR="006E1B8D" w:rsidRDefault="002B4A07" w:rsidP="00022591">
      <w:pPr>
        <w:jc w:val="right"/>
      </w:pPr>
      <w:r w:rsidRPr="00F41AA9">
        <w:rPr>
          <w:rFonts w:hint="eastAsia"/>
          <w:sz w:val="18"/>
          <w:szCs w:val="18"/>
        </w:rPr>
        <w:t>※本紙は一部コピーを取って各自保管し、原本を国際交流センターへ提出してください。</w:t>
      </w:r>
    </w:p>
    <w:sectPr w:rsidR="006E1B8D" w:rsidSect="00022591">
      <w:pgSz w:w="11906" w:h="16838"/>
      <w:pgMar w:top="1134" w:right="1134" w:bottom="1134" w:left="1418"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9E0C" w14:textId="77777777" w:rsidR="00DC30C9" w:rsidRDefault="00DC30C9" w:rsidP="00283950">
      <w:r>
        <w:separator/>
      </w:r>
    </w:p>
  </w:endnote>
  <w:endnote w:type="continuationSeparator" w:id="0">
    <w:p w14:paraId="3F1FDA6B" w14:textId="77777777" w:rsidR="00DC30C9" w:rsidRDefault="00DC30C9" w:rsidP="0028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672B" w14:textId="77777777" w:rsidR="00DC30C9" w:rsidRDefault="00DC30C9" w:rsidP="00283950">
      <w:r>
        <w:separator/>
      </w:r>
    </w:p>
  </w:footnote>
  <w:footnote w:type="continuationSeparator" w:id="0">
    <w:p w14:paraId="76ED88CF" w14:textId="77777777" w:rsidR="00DC30C9" w:rsidRDefault="00DC30C9" w:rsidP="0028395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suoka Chizuko">
    <w15:presenceInfo w15:providerId="Windows Live" w15:userId="942874c28e272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VerticalSpacing w:val="4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07"/>
    <w:rsid w:val="00022591"/>
    <w:rsid w:val="000A5B23"/>
    <w:rsid w:val="001A28EA"/>
    <w:rsid w:val="001B23D6"/>
    <w:rsid w:val="00283950"/>
    <w:rsid w:val="002B4A07"/>
    <w:rsid w:val="0036483F"/>
    <w:rsid w:val="003A2F55"/>
    <w:rsid w:val="00502D1E"/>
    <w:rsid w:val="0050349F"/>
    <w:rsid w:val="00533D27"/>
    <w:rsid w:val="005618CF"/>
    <w:rsid w:val="006949B2"/>
    <w:rsid w:val="006A2EDD"/>
    <w:rsid w:val="006E1B8D"/>
    <w:rsid w:val="007F26C8"/>
    <w:rsid w:val="008D28EA"/>
    <w:rsid w:val="008F12AA"/>
    <w:rsid w:val="00A23B65"/>
    <w:rsid w:val="00B37BB8"/>
    <w:rsid w:val="00B474AF"/>
    <w:rsid w:val="00B97B95"/>
    <w:rsid w:val="00C44D34"/>
    <w:rsid w:val="00C65BCF"/>
    <w:rsid w:val="00CA683C"/>
    <w:rsid w:val="00CF0DD3"/>
    <w:rsid w:val="00D21E05"/>
    <w:rsid w:val="00DC30C9"/>
    <w:rsid w:val="00DF715B"/>
    <w:rsid w:val="00E50AA4"/>
    <w:rsid w:val="00E57DC3"/>
    <w:rsid w:val="00E6731E"/>
    <w:rsid w:val="00E972F3"/>
    <w:rsid w:val="00F05E38"/>
    <w:rsid w:val="00F41AA9"/>
    <w:rsid w:val="00FC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CC56FD"/>
  <w15:chartTrackingRefBased/>
  <w15:docId w15:val="{878FBAA4-A52E-4462-8FEA-02FFA807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A0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022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91"/>
    <w:rPr>
      <w:rFonts w:asciiTheme="majorHAnsi" w:eastAsiaTheme="majorEastAsia" w:hAnsiTheme="majorHAnsi" w:cstheme="majorBidi"/>
      <w:sz w:val="18"/>
      <w:szCs w:val="18"/>
    </w:rPr>
  </w:style>
  <w:style w:type="paragraph" w:styleId="a5">
    <w:name w:val="header"/>
    <w:basedOn w:val="a"/>
    <w:link w:val="a6"/>
    <w:uiPriority w:val="99"/>
    <w:unhideWhenUsed/>
    <w:rsid w:val="00283950"/>
    <w:pPr>
      <w:tabs>
        <w:tab w:val="center" w:pos="4252"/>
        <w:tab w:val="right" w:pos="8504"/>
      </w:tabs>
      <w:snapToGrid w:val="0"/>
    </w:pPr>
  </w:style>
  <w:style w:type="character" w:customStyle="1" w:styleId="a6">
    <w:name w:val="ヘッダー (文字)"/>
    <w:basedOn w:val="a0"/>
    <w:link w:val="a5"/>
    <w:uiPriority w:val="99"/>
    <w:rsid w:val="00283950"/>
  </w:style>
  <w:style w:type="paragraph" w:styleId="a7">
    <w:name w:val="footer"/>
    <w:basedOn w:val="a"/>
    <w:link w:val="a8"/>
    <w:uiPriority w:val="99"/>
    <w:unhideWhenUsed/>
    <w:rsid w:val="00283950"/>
    <w:pPr>
      <w:tabs>
        <w:tab w:val="center" w:pos="4252"/>
        <w:tab w:val="right" w:pos="8504"/>
      </w:tabs>
      <w:snapToGrid w:val="0"/>
    </w:pPr>
  </w:style>
  <w:style w:type="character" w:customStyle="1" w:styleId="a8">
    <w:name w:val="フッター (文字)"/>
    <w:basedOn w:val="a0"/>
    <w:link w:val="a7"/>
    <w:uiPriority w:val="99"/>
    <w:rsid w:val="002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TAKESHIMA</dc:creator>
  <cp:keywords/>
  <dc:description/>
  <cp:lastModifiedBy>kokusaikt9</cp:lastModifiedBy>
  <cp:revision>3</cp:revision>
  <cp:lastPrinted>2023-01-18T06:19:00Z</cp:lastPrinted>
  <dcterms:created xsi:type="dcterms:W3CDTF">2024-06-18T05:29:00Z</dcterms:created>
  <dcterms:modified xsi:type="dcterms:W3CDTF">2024-06-18T05:57:00Z</dcterms:modified>
</cp:coreProperties>
</file>